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0A344" w14:textId="5BC2C9FE" w:rsidR="00791466" w:rsidRDefault="00F4769B" w:rsidP="00261815">
      <w:pPr>
        <w:spacing w:after="0" w:line="233" w:lineRule="atLeast"/>
        <w:rPr>
          <w:rFonts w:ascii="American Typewriter" w:hAnsi="American Typewriter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6D0BA39" wp14:editId="30AD7FF9">
            <wp:simplePos x="0" y="0"/>
            <wp:positionH relativeFrom="column">
              <wp:posOffset>3620135</wp:posOffset>
            </wp:positionH>
            <wp:positionV relativeFrom="paragraph">
              <wp:posOffset>0</wp:posOffset>
            </wp:positionV>
            <wp:extent cx="2588895" cy="2454275"/>
            <wp:effectExtent l="0" t="0" r="1905" b="0"/>
            <wp:wrapTight wrapText="bothSides">
              <wp:wrapPolygon edited="0">
                <wp:start x="0" y="0"/>
                <wp:lineTo x="0" y="21460"/>
                <wp:lineTo x="21510" y="21460"/>
                <wp:lineTo x="21510" y="0"/>
                <wp:lineTo x="0" y="0"/>
              </wp:wrapPolygon>
            </wp:wrapTight>
            <wp:docPr id="1590947554" name="Bilde 2" descr="Bilde av ballong, vektor eller fargeillustrasjon . stockvektor © Morphart  #267197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09" descr="Bilde av ballong, vektor eller fargeillustrasjon . stockvektor © Morphart  #26719758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65"/>
                    <a:stretch/>
                  </pic:blipFill>
                  <pic:spPr bwMode="auto">
                    <a:xfrm>
                      <a:off x="0" y="0"/>
                      <a:ext cx="2588895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DA95A" w14:textId="77777777" w:rsidR="00B520D3" w:rsidRDefault="00B520D3" w:rsidP="00261815">
      <w:pPr>
        <w:spacing w:after="0" w:line="233" w:lineRule="atLeast"/>
        <w:rPr>
          <w:rFonts w:ascii="American Typewriter" w:hAnsi="American Typewriter"/>
          <w:b/>
          <w:bCs/>
          <w:sz w:val="52"/>
          <w:szCs w:val="52"/>
        </w:rPr>
      </w:pPr>
    </w:p>
    <w:p w14:paraId="78DF1175" w14:textId="77777777" w:rsidR="00B520D3" w:rsidRDefault="00B520D3" w:rsidP="00261815">
      <w:pPr>
        <w:spacing w:after="0" w:line="233" w:lineRule="atLeast"/>
        <w:rPr>
          <w:rFonts w:ascii="American Typewriter" w:hAnsi="American Typewriter"/>
          <w:b/>
          <w:bCs/>
          <w:sz w:val="52"/>
          <w:szCs w:val="52"/>
        </w:rPr>
      </w:pPr>
    </w:p>
    <w:p w14:paraId="04031EC6" w14:textId="77777777" w:rsidR="00A05CB4" w:rsidRDefault="00A05CB4" w:rsidP="00261815">
      <w:pPr>
        <w:spacing w:after="0" w:line="233" w:lineRule="atLeast"/>
        <w:rPr>
          <w:rFonts w:ascii="American Typewriter" w:hAnsi="American Typewriter"/>
          <w:b/>
          <w:bCs/>
          <w:sz w:val="52"/>
          <w:szCs w:val="52"/>
        </w:rPr>
      </w:pPr>
    </w:p>
    <w:p w14:paraId="2E0FBEE3" w14:textId="7E5F623D" w:rsidR="009611C7" w:rsidRDefault="009611C7" w:rsidP="00261815">
      <w:pPr>
        <w:spacing w:after="0" w:line="233" w:lineRule="atLeast"/>
        <w:rPr>
          <w:rFonts w:ascii="American Typewriter" w:hAnsi="American Typewriter"/>
          <w:noProof/>
          <w:sz w:val="22"/>
          <w:szCs w:val="22"/>
        </w:rPr>
      </w:pPr>
      <w:r w:rsidRPr="00B81920">
        <w:rPr>
          <w:rFonts w:ascii="American Typewriter" w:hAnsi="American Typewriter"/>
          <w:b/>
          <w:bCs/>
          <w:sz w:val="52"/>
          <w:szCs w:val="52"/>
        </w:rPr>
        <w:t>Barnebursdag og feiring på hjemmebane</w:t>
      </w:r>
      <w:r w:rsidRPr="00156190">
        <w:rPr>
          <w:rFonts w:ascii="American Typewriter" w:hAnsi="American Typewriter"/>
          <w:noProof/>
          <w:sz w:val="22"/>
          <w:szCs w:val="22"/>
        </w:rPr>
        <w:t xml:space="preserve"> </w:t>
      </w:r>
    </w:p>
    <w:p w14:paraId="7A090946" w14:textId="77777777" w:rsidR="009611C7" w:rsidRDefault="009611C7" w:rsidP="00261815">
      <w:pPr>
        <w:spacing w:after="0" w:line="233" w:lineRule="atLeast"/>
        <w:rPr>
          <w:rFonts w:ascii="American Typewriter" w:hAnsi="American Typewriter"/>
          <w:noProof/>
          <w:sz w:val="22"/>
          <w:szCs w:val="22"/>
        </w:rPr>
      </w:pPr>
    </w:p>
    <w:p w14:paraId="43C45DAA" w14:textId="77777777" w:rsidR="00BF7210" w:rsidRDefault="00BF7210" w:rsidP="00261815">
      <w:pPr>
        <w:spacing w:after="0" w:line="233" w:lineRule="atLeast"/>
        <w:rPr>
          <w:rFonts w:ascii="American Typewriter" w:hAnsi="American Typewriter"/>
          <w:noProof/>
          <w:sz w:val="22"/>
          <w:szCs w:val="22"/>
        </w:rPr>
      </w:pPr>
    </w:p>
    <w:p w14:paraId="0D26A858" w14:textId="77777777" w:rsidR="00A05CB4" w:rsidRDefault="00A05CB4" w:rsidP="00261815">
      <w:pPr>
        <w:spacing w:after="0" w:line="233" w:lineRule="atLeast"/>
        <w:rPr>
          <w:rFonts w:ascii="American Typewriter" w:hAnsi="American Typewriter"/>
          <w:noProof/>
          <w:sz w:val="22"/>
          <w:szCs w:val="22"/>
        </w:rPr>
      </w:pPr>
    </w:p>
    <w:p w14:paraId="6F3F2015" w14:textId="77777777" w:rsidR="005D55E5" w:rsidRDefault="005D55E5" w:rsidP="00261815">
      <w:pPr>
        <w:spacing w:after="0" w:line="233" w:lineRule="atLeast"/>
        <w:rPr>
          <w:rFonts w:ascii="American Typewriter" w:hAnsi="American Typewriter"/>
          <w:noProof/>
          <w:sz w:val="22"/>
          <w:szCs w:val="22"/>
        </w:rPr>
      </w:pPr>
    </w:p>
    <w:p w14:paraId="42DBECB5" w14:textId="51157928" w:rsidR="00991F8D" w:rsidRDefault="00991F8D" w:rsidP="00261815">
      <w:pPr>
        <w:spacing w:after="0" w:line="233" w:lineRule="atLeast"/>
        <w:rPr>
          <w:rFonts w:ascii="American Typewriter" w:hAnsi="American Typewriter"/>
          <w:sz w:val="44"/>
          <w:szCs w:val="44"/>
        </w:rPr>
      </w:pPr>
      <w:r>
        <w:rPr>
          <w:rFonts w:ascii="American Typewriter" w:hAnsi="American Typewriter"/>
          <w:sz w:val="44"/>
          <w:szCs w:val="44"/>
        </w:rPr>
        <w:t>Samarbeidsutvalget (SU)</w:t>
      </w:r>
      <w:ins w:id="0" w:author="Terje Taxerås" w:date="2024-06-25T14:14:00Z">
        <w:r w:rsidR="009976F4">
          <w:rPr>
            <w:rFonts w:ascii="American Typewriter" w:hAnsi="American Typewriter"/>
            <w:sz w:val="44"/>
            <w:szCs w:val="44"/>
          </w:rPr>
          <w:t xml:space="preserve"> </w:t>
        </w:r>
      </w:ins>
      <w:del w:id="1" w:author="Terje Taxerås" w:date="2024-06-25T14:14:00Z">
        <w:r w:rsidRPr="004E1729" w:rsidDel="009976F4">
          <w:rPr>
            <w:rFonts w:ascii="American Typewriter" w:hAnsi="American Typewriter"/>
            <w:sz w:val="44"/>
            <w:szCs w:val="44"/>
          </w:rPr>
          <w:delText xml:space="preserve"> </w:delText>
        </w:r>
      </w:del>
      <w:r w:rsidR="00704302">
        <w:rPr>
          <w:rFonts w:ascii="American Typewriter" w:hAnsi="American Typewriter"/>
          <w:sz w:val="44"/>
          <w:szCs w:val="44"/>
        </w:rPr>
        <w:t>har</w:t>
      </w:r>
      <w:ins w:id="2" w:author="Terje Taxerås" w:date="2024-06-25T14:14:00Z">
        <w:r w:rsidR="009976F4">
          <w:rPr>
            <w:rFonts w:ascii="American Typewriter" w:hAnsi="American Typewriter"/>
            <w:sz w:val="44"/>
            <w:szCs w:val="44"/>
          </w:rPr>
          <w:t>,</w:t>
        </w:r>
      </w:ins>
      <w:r w:rsidR="00704302">
        <w:rPr>
          <w:rFonts w:ascii="American Typewriter" w:hAnsi="American Typewriter"/>
          <w:sz w:val="44"/>
          <w:szCs w:val="44"/>
        </w:rPr>
        <w:t xml:space="preserve"> etter</w:t>
      </w:r>
      <w:r w:rsidRPr="004E1729">
        <w:rPr>
          <w:rFonts w:ascii="American Typewriter" w:hAnsi="American Typewriter"/>
          <w:sz w:val="44"/>
          <w:szCs w:val="44"/>
        </w:rPr>
        <w:t xml:space="preserve"> </w:t>
      </w:r>
      <w:r w:rsidR="003318D6">
        <w:rPr>
          <w:rFonts w:ascii="American Typewriter" w:hAnsi="American Typewriter"/>
          <w:sz w:val="44"/>
          <w:szCs w:val="44"/>
        </w:rPr>
        <w:t>ønske</w:t>
      </w:r>
      <w:r w:rsidRPr="004E1729">
        <w:rPr>
          <w:rFonts w:ascii="American Typewriter" w:hAnsi="American Typewriter"/>
          <w:sz w:val="44"/>
          <w:szCs w:val="44"/>
        </w:rPr>
        <w:t xml:space="preserve"> fra foresatte </w:t>
      </w:r>
      <w:r w:rsidR="003318D6">
        <w:rPr>
          <w:rFonts w:ascii="American Typewriter" w:hAnsi="American Typewriter"/>
          <w:sz w:val="44"/>
          <w:szCs w:val="44"/>
        </w:rPr>
        <w:t xml:space="preserve">sett litt nærmere </w:t>
      </w:r>
      <w:ins w:id="3" w:author="Terje Taxerås" w:date="2024-06-25T14:14:00Z">
        <w:r w:rsidR="009976F4">
          <w:rPr>
            <w:rFonts w:ascii="American Typewriter" w:hAnsi="American Typewriter"/>
            <w:sz w:val="44"/>
            <w:szCs w:val="44"/>
          </w:rPr>
          <w:t xml:space="preserve">på </w:t>
        </w:r>
      </w:ins>
      <w:r w:rsidR="00FF3D27">
        <w:rPr>
          <w:rFonts w:ascii="American Typewriter" w:hAnsi="American Typewriter"/>
          <w:sz w:val="44"/>
          <w:szCs w:val="44"/>
        </w:rPr>
        <w:t>temaet</w:t>
      </w:r>
      <w:r w:rsidR="00FF3D27" w:rsidRPr="00FF3D27">
        <w:rPr>
          <w:rFonts w:ascii="American Typewriter" w:hAnsi="American Typewriter"/>
          <w:sz w:val="44"/>
          <w:szCs w:val="44"/>
        </w:rPr>
        <w:sym w:font="Wingdings" w:char="F04A"/>
      </w:r>
    </w:p>
    <w:p w14:paraId="1F086146" w14:textId="3353FEBA" w:rsidR="00F4769B" w:rsidRPr="004E1729" w:rsidRDefault="00F4769B" w:rsidP="00261815">
      <w:pPr>
        <w:spacing w:after="0" w:line="233" w:lineRule="atLeast"/>
        <w:rPr>
          <w:rFonts w:ascii="American Typewriter" w:hAnsi="American Typewriter"/>
          <w:sz w:val="44"/>
          <w:szCs w:val="44"/>
        </w:rPr>
      </w:pPr>
    </w:p>
    <w:p w14:paraId="3DDEA3AF" w14:textId="28029427" w:rsidR="00F4769B" w:rsidRDefault="00F4769B" w:rsidP="00F4769B">
      <w:pPr>
        <w:spacing w:after="0" w:line="233" w:lineRule="atLeast"/>
        <w:ind w:left="1080"/>
        <w:rPr>
          <w:rFonts w:ascii="American Typewriter" w:hAnsi="American Typewriter"/>
          <w:sz w:val="44"/>
          <w:szCs w:val="44"/>
        </w:rPr>
      </w:pPr>
    </w:p>
    <w:p w14:paraId="386614B2" w14:textId="3C036B1C" w:rsidR="00BF7210" w:rsidRDefault="005D55E5" w:rsidP="00F4769B">
      <w:pPr>
        <w:spacing w:after="0" w:line="233" w:lineRule="atLeast"/>
        <w:ind w:left="1080"/>
        <w:rPr>
          <w:rFonts w:ascii="American Typewriter" w:hAnsi="American Typewriter"/>
          <w:sz w:val="44"/>
          <w:szCs w:val="44"/>
        </w:rPr>
      </w:pPr>
      <w:r w:rsidRPr="00156190">
        <w:rPr>
          <w:rFonts w:ascii="American Typewriter" w:hAnsi="American Typewriter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6C4808AF" wp14:editId="32E03132">
            <wp:simplePos x="0" y="0"/>
            <wp:positionH relativeFrom="column">
              <wp:posOffset>0</wp:posOffset>
            </wp:positionH>
            <wp:positionV relativeFrom="page">
              <wp:posOffset>5125085</wp:posOffset>
            </wp:positionV>
            <wp:extent cx="3196590" cy="3176270"/>
            <wp:effectExtent l="0" t="0" r="3810" b="0"/>
            <wp:wrapTight wrapText="bothSides">
              <wp:wrapPolygon edited="0">
                <wp:start x="0" y="0"/>
                <wp:lineTo x="0" y="21505"/>
                <wp:lineTo x="21025" y="21505"/>
                <wp:lineTo x="21111" y="20728"/>
                <wp:lineTo x="20682" y="19346"/>
                <wp:lineTo x="19909" y="17964"/>
                <wp:lineTo x="19566" y="16582"/>
                <wp:lineTo x="19566" y="13818"/>
                <wp:lineTo x="19995" y="8291"/>
                <wp:lineTo x="21368" y="4146"/>
                <wp:lineTo x="21540" y="2764"/>
                <wp:lineTo x="21540" y="0"/>
                <wp:lineTo x="0" y="0"/>
              </wp:wrapPolygon>
            </wp:wrapTight>
            <wp:docPr id="2064821979" name="Bilde 5" descr="Et bilde som inneholder klær, Barnekunst, Tegnefilm, tegnefilm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C05E801C-0D5A-A774-5715-AFB49AE642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5" descr="Et bilde som inneholder klær, Barnekunst, Tegnefilm, tegnefilm&#10;&#10;Automatisk generert beskrivelse">
                      <a:extLst>
                        <a:ext uri="{FF2B5EF4-FFF2-40B4-BE49-F238E27FC236}">
                          <a16:creationId xmlns:a16="http://schemas.microsoft.com/office/drawing/2014/main" id="{C05E801C-0D5A-A774-5715-AFB49AE642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3" r="-2" b="-2"/>
                    <a:stretch/>
                  </pic:blipFill>
                  <pic:spPr>
                    <a:xfrm>
                      <a:off x="0" y="0"/>
                      <a:ext cx="3196590" cy="31762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6901731" h="6858000">
                          <a:moveTo>
                            <a:pt x="0" y="0"/>
                          </a:moveTo>
                          <a:lnTo>
                            <a:pt x="6897896" y="5958"/>
                          </a:lnTo>
                          <a:lnTo>
                            <a:pt x="6866823" y="62592"/>
                          </a:lnTo>
                          <a:lnTo>
                            <a:pt x="6901731" y="89476"/>
                          </a:lnTo>
                          <a:lnTo>
                            <a:pt x="6901731" y="103833"/>
                          </a:lnTo>
                          <a:lnTo>
                            <a:pt x="6900034" y="110092"/>
                          </a:lnTo>
                          <a:lnTo>
                            <a:pt x="6901731" y="113679"/>
                          </a:lnTo>
                          <a:lnTo>
                            <a:pt x="6901731" y="405560"/>
                          </a:lnTo>
                          <a:lnTo>
                            <a:pt x="6900456" y="429509"/>
                          </a:lnTo>
                          <a:cubicBezTo>
                            <a:pt x="6892773" y="535647"/>
                            <a:pt x="6878314" y="537918"/>
                            <a:pt x="6886342" y="636808"/>
                          </a:cubicBezTo>
                          <a:cubicBezTo>
                            <a:pt x="6892506" y="756883"/>
                            <a:pt x="6864504" y="771443"/>
                            <a:pt x="6851784" y="839073"/>
                          </a:cubicBezTo>
                          <a:cubicBezTo>
                            <a:pt x="6838675" y="892655"/>
                            <a:pt x="6864124" y="961738"/>
                            <a:pt x="6845760" y="994930"/>
                          </a:cubicBezTo>
                          <a:cubicBezTo>
                            <a:pt x="6833572" y="1024166"/>
                            <a:pt x="6859282" y="1058905"/>
                            <a:pt x="6845601" y="1112932"/>
                          </a:cubicBezTo>
                          <a:cubicBezTo>
                            <a:pt x="6838700" y="1149910"/>
                            <a:pt x="6829138" y="1151035"/>
                            <a:pt x="6820235" y="1187433"/>
                          </a:cubicBezTo>
                          <a:cubicBezTo>
                            <a:pt x="6815504" y="1196464"/>
                            <a:pt x="6777707" y="1338549"/>
                            <a:pt x="6759643" y="1337010"/>
                          </a:cubicBezTo>
                          <a:cubicBezTo>
                            <a:pt x="6737660" y="1337296"/>
                            <a:pt x="6760650" y="1396341"/>
                            <a:pt x="6736375" y="1382272"/>
                          </a:cubicBezTo>
                          <a:cubicBezTo>
                            <a:pt x="6755741" y="1415836"/>
                            <a:pt x="6714675" y="1414567"/>
                            <a:pt x="6701292" y="1432111"/>
                          </a:cubicBezTo>
                          <a:cubicBezTo>
                            <a:pt x="6721110" y="1460185"/>
                            <a:pt x="6692106" y="1490815"/>
                            <a:pt x="6686578" y="1518624"/>
                          </a:cubicBezTo>
                          <a:cubicBezTo>
                            <a:pt x="6682512" y="1567002"/>
                            <a:pt x="6679579" y="1571443"/>
                            <a:pt x="6670824" y="1607743"/>
                          </a:cubicBezTo>
                          <a:cubicBezTo>
                            <a:pt x="6671133" y="1629590"/>
                            <a:pt x="6663161" y="1656870"/>
                            <a:pt x="6664392" y="1696405"/>
                          </a:cubicBezTo>
                          <a:cubicBezTo>
                            <a:pt x="6655686" y="1770486"/>
                            <a:pt x="6641938" y="1757082"/>
                            <a:pt x="6642880" y="1812372"/>
                          </a:cubicBezTo>
                          <a:cubicBezTo>
                            <a:pt x="6638579" y="1872475"/>
                            <a:pt x="6619231" y="1825476"/>
                            <a:pt x="6612547" y="1876437"/>
                          </a:cubicBezTo>
                          <a:cubicBezTo>
                            <a:pt x="6600695" y="1913834"/>
                            <a:pt x="6591061" y="1923231"/>
                            <a:pt x="6571760" y="1953331"/>
                          </a:cubicBezTo>
                          <a:cubicBezTo>
                            <a:pt x="6561039" y="1989021"/>
                            <a:pt x="6544090" y="2087896"/>
                            <a:pt x="6520213" y="2096455"/>
                          </a:cubicBezTo>
                          <a:lnTo>
                            <a:pt x="6492461" y="2188148"/>
                          </a:lnTo>
                          <a:cubicBezTo>
                            <a:pt x="6504372" y="2211333"/>
                            <a:pt x="6489131" y="2253220"/>
                            <a:pt x="6471854" y="2259117"/>
                          </a:cubicBezTo>
                          <a:cubicBezTo>
                            <a:pt x="6466151" y="2287829"/>
                            <a:pt x="6440452" y="2301346"/>
                            <a:pt x="6439832" y="2328334"/>
                          </a:cubicBezTo>
                          <a:cubicBezTo>
                            <a:pt x="6431013" y="2351201"/>
                            <a:pt x="6444250" y="2396409"/>
                            <a:pt x="6425162" y="2408211"/>
                          </a:cubicBezTo>
                          <a:lnTo>
                            <a:pt x="6417221" y="2427382"/>
                          </a:lnTo>
                          <a:lnTo>
                            <a:pt x="6425030" y="2464387"/>
                          </a:lnTo>
                          <a:lnTo>
                            <a:pt x="6406293" y="2472223"/>
                          </a:lnTo>
                          <a:cubicBezTo>
                            <a:pt x="6406862" y="2477277"/>
                            <a:pt x="6406486" y="2491723"/>
                            <a:pt x="6405400" y="2493547"/>
                          </a:cubicBezTo>
                          <a:lnTo>
                            <a:pt x="6374829" y="2532070"/>
                          </a:lnTo>
                          <a:cubicBezTo>
                            <a:pt x="6374597" y="2545374"/>
                            <a:pt x="6360976" y="2563797"/>
                            <a:pt x="6350864" y="2577422"/>
                          </a:cubicBezTo>
                          <a:cubicBezTo>
                            <a:pt x="6327056" y="2632768"/>
                            <a:pt x="6341262" y="2616275"/>
                            <a:pt x="6329174" y="2663854"/>
                          </a:cubicBezTo>
                          <a:cubicBezTo>
                            <a:pt x="6326303" y="2703642"/>
                            <a:pt x="6332854" y="2709643"/>
                            <a:pt x="6315095" y="2741507"/>
                          </a:cubicBezTo>
                          <a:cubicBezTo>
                            <a:pt x="6319921" y="2740191"/>
                            <a:pt x="6321925" y="2742004"/>
                            <a:pt x="6322463" y="2745641"/>
                          </a:cubicBezTo>
                          <a:cubicBezTo>
                            <a:pt x="6322245" y="2747982"/>
                            <a:pt x="6322027" y="2750323"/>
                            <a:pt x="6321808" y="2752663"/>
                          </a:cubicBezTo>
                          <a:lnTo>
                            <a:pt x="6314569" y="2756718"/>
                          </a:lnTo>
                          <a:cubicBezTo>
                            <a:pt x="6289324" y="2773686"/>
                            <a:pt x="6317551" y="2780051"/>
                            <a:pt x="6315211" y="2811618"/>
                          </a:cubicBezTo>
                          <a:cubicBezTo>
                            <a:pt x="6315620" y="2826627"/>
                            <a:pt x="6296047" y="2885298"/>
                            <a:pt x="6302211" y="2882314"/>
                          </a:cubicBezTo>
                          <a:lnTo>
                            <a:pt x="6286167" y="2949597"/>
                          </a:lnTo>
                          <a:cubicBezTo>
                            <a:pt x="6286401" y="2994618"/>
                            <a:pt x="6286615" y="2971464"/>
                            <a:pt x="6287037" y="3008578"/>
                          </a:cubicBezTo>
                          <a:cubicBezTo>
                            <a:pt x="6293795" y="3029535"/>
                            <a:pt x="6274405" y="3114154"/>
                            <a:pt x="6259150" y="3123139"/>
                          </a:cubicBezTo>
                          <a:cubicBezTo>
                            <a:pt x="6250085" y="3189063"/>
                            <a:pt x="6269067" y="3151280"/>
                            <a:pt x="6272249" y="3227854"/>
                          </a:cubicBezTo>
                          <a:cubicBezTo>
                            <a:pt x="6278775" y="3295842"/>
                            <a:pt x="6289216" y="3303765"/>
                            <a:pt x="6292288" y="3378383"/>
                          </a:cubicBezTo>
                          <a:cubicBezTo>
                            <a:pt x="6303894" y="3395995"/>
                            <a:pt x="6287498" y="3432581"/>
                            <a:pt x="6288328" y="3459618"/>
                          </a:cubicBezTo>
                          <a:cubicBezTo>
                            <a:pt x="6289158" y="3486653"/>
                            <a:pt x="6299937" y="3538735"/>
                            <a:pt x="6297272" y="3540603"/>
                          </a:cubicBezTo>
                          <a:cubicBezTo>
                            <a:pt x="6296849" y="3577379"/>
                            <a:pt x="6294184" y="3587943"/>
                            <a:pt x="6291001" y="3638374"/>
                          </a:cubicBezTo>
                          <a:cubicBezTo>
                            <a:pt x="6283026" y="3666794"/>
                            <a:pt x="6265833" y="3731744"/>
                            <a:pt x="6283592" y="3763609"/>
                          </a:cubicBezTo>
                          <a:cubicBezTo>
                            <a:pt x="6264286" y="3758340"/>
                            <a:pt x="6290177" y="3803150"/>
                            <a:pt x="6274068" y="3814506"/>
                          </a:cubicBezTo>
                          <a:cubicBezTo>
                            <a:pt x="6260645" y="3821643"/>
                            <a:pt x="6265372" y="3836902"/>
                            <a:pt x="6262850" y="3850454"/>
                          </a:cubicBezTo>
                          <a:cubicBezTo>
                            <a:pt x="6250418" y="3863479"/>
                            <a:pt x="6250660" y="3955243"/>
                            <a:pt x="6257357" y="3975474"/>
                          </a:cubicBezTo>
                          <a:cubicBezTo>
                            <a:pt x="6245091" y="4036737"/>
                            <a:pt x="6237535" y="4029237"/>
                            <a:pt x="6257889" y="4073155"/>
                          </a:cubicBezTo>
                          <a:cubicBezTo>
                            <a:pt x="6259272" y="4085906"/>
                            <a:pt x="6239882" y="4116397"/>
                            <a:pt x="6237441" y="4126638"/>
                          </a:cubicBezTo>
                          <a:lnTo>
                            <a:pt x="6245587" y="4172738"/>
                          </a:lnTo>
                          <a:lnTo>
                            <a:pt x="6235772" y="4176721"/>
                          </a:lnTo>
                          <a:lnTo>
                            <a:pt x="6233287" y="4195136"/>
                          </a:lnTo>
                          <a:lnTo>
                            <a:pt x="6234619" y="4280850"/>
                          </a:lnTo>
                          <a:cubicBezTo>
                            <a:pt x="6239453" y="4320763"/>
                            <a:pt x="6223309" y="4337596"/>
                            <a:pt x="6219318" y="4402526"/>
                          </a:cubicBezTo>
                          <a:cubicBezTo>
                            <a:pt x="6205466" y="4516209"/>
                            <a:pt x="6216183" y="4588729"/>
                            <a:pt x="6216810" y="4651172"/>
                          </a:cubicBezTo>
                          <a:cubicBezTo>
                            <a:pt x="6217673" y="4756959"/>
                            <a:pt x="6228654" y="4824005"/>
                            <a:pt x="6225945" y="4916779"/>
                          </a:cubicBezTo>
                          <a:cubicBezTo>
                            <a:pt x="6217032" y="4993010"/>
                            <a:pt x="6264271" y="4984591"/>
                            <a:pt x="6230174" y="5051379"/>
                          </a:cubicBezTo>
                          <a:cubicBezTo>
                            <a:pt x="6235713" y="5056951"/>
                            <a:pt x="6239420" y="5163714"/>
                            <a:pt x="6242600" y="5170879"/>
                          </a:cubicBezTo>
                          <a:lnTo>
                            <a:pt x="6235996" y="5216428"/>
                          </a:lnTo>
                          <a:lnTo>
                            <a:pt x="6214638" y="5285298"/>
                          </a:lnTo>
                          <a:cubicBezTo>
                            <a:pt x="6211392" y="5297492"/>
                            <a:pt x="6225576" y="5312063"/>
                            <a:pt x="6228432" y="5317696"/>
                          </a:cubicBezTo>
                          <a:lnTo>
                            <a:pt x="6246496" y="5398787"/>
                          </a:lnTo>
                          <a:lnTo>
                            <a:pt x="6244793" y="5399530"/>
                          </a:lnTo>
                          <a:lnTo>
                            <a:pt x="6241695" y="5406948"/>
                          </a:lnTo>
                          <a:lnTo>
                            <a:pt x="6267461" y="5499413"/>
                          </a:lnTo>
                          <a:cubicBezTo>
                            <a:pt x="6285387" y="5533848"/>
                            <a:pt x="6284888" y="5550029"/>
                            <a:pt x="6295987" y="5582659"/>
                          </a:cubicBezTo>
                          <a:cubicBezTo>
                            <a:pt x="6311253" y="5681724"/>
                            <a:pt x="6295439" y="5695558"/>
                            <a:pt x="6364803" y="5784263"/>
                          </a:cubicBezTo>
                          <a:cubicBezTo>
                            <a:pt x="6379348" y="5818651"/>
                            <a:pt x="6412475" y="5906802"/>
                            <a:pt x="6423050" y="5922637"/>
                          </a:cubicBezTo>
                          <a:cubicBezTo>
                            <a:pt x="6445210" y="5973612"/>
                            <a:pt x="6468179" y="6023873"/>
                            <a:pt x="6497767" y="6090108"/>
                          </a:cubicBezTo>
                          <a:cubicBezTo>
                            <a:pt x="6571895" y="6150548"/>
                            <a:pt x="6572491" y="6236583"/>
                            <a:pt x="6606710" y="6281543"/>
                          </a:cubicBezTo>
                          <a:cubicBezTo>
                            <a:pt x="6633675" y="6335892"/>
                            <a:pt x="6654357" y="6388782"/>
                            <a:pt x="6667540" y="6443715"/>
                          </a:cubicBezTo>
                          <a:cubicBezTo>
                            <a:pt x="6685192" y="6466826"/>
                            <a:pt x="6650500" y="6508701"/>
                            <a:pt x="6659722" y="6550105"/>
                          </a:cubicBezTo>
                          <a:cubicBezTo>
                            <a:pt x="6665926" y="6645044"/>
                            <a:pt x="6669126" y="6627536"/>
                            <a:pt x="6671805" y="6687397"/>
                          </a:cubicBezTo>
                          <a:cubicBezTo>
                            <a:pt x="6682671" y="6733683"/>
                            <a:pt x="6665210" y="6772117"/>
                            <a:pt x="6669658" y="6806602"/>
                          </a:cubicBezTo>
                          <a:cubicBezTo>
                            <a:pt x="6661174" y="6812658"/>
                            <a:pt x="6667097" y="6831470"/>
                            <a:pt x="6675783" y="6850325"/>
                          </a:cubicBezTo>
                          <a:lnTo>
                            <a:pt x="6679704" y="6858000"/>
                          </a:lnTo>
                          <a:lnTo>
                            <a:pt x="4532241" y="6858000"/>
                          </a:lnTo>
                          <a:lnTo>
                            <a:pt x="1208596" y="6858000"/>
                          </a:lnTo>
                          <a:lnTo>
                            <a:pt x="0" y="6858000"/>
                          </a:lnTo>
                          <a:close/>
                        </a:path>
                      </a:pathLst>
                    </a:cu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E6B54" w14:textId="22DB3A67" w:rsidR="00B26D45" w:rsidRPr="0038125D" w:rsidRDefault="00B26D45" w:rsidP="00B26D45">
      <w:pPr>
        <w:spacing w:after="0" w:line="233" w:lineRule="atLeast"/>
        <w:rPr>
          <w:rFonts w:ascii="American Typewriter" w:hAnsi="American Typewriter"/>
          <w:sz w:val="36"/>
          <w:szCs w:val="36"/>
        </w:rPr>
      </w:pPr>
      <w:r w:rsidRPr="0038125D">
        <w:rPr>
          <w:rFonts w:ascii="American Typewriter" w:hAnsi="American Typewriter"/>
          <w:sz w:val="36"/>
          <w:szCs w:val="36"/>
        </w:rPr>
        <w:t xml:space="preserve">Feir barna med lek. For barna er funksjonen av feiring og gaver at </w:t>
      </w:r>
      <w:r w:rsidRPr="0038125D">
        <w:rPr>
          <w:rFonts w:ascii="American Typewriter" w:hAnsi="American Typewriter"/>
          <w:sz w:val="36"/>
          <w:szCs w:val="36"/>
          <w:u w:val="single"/>
        </w:rPr>
        <w:t>den ene gir noe</w:t>
      </w:r>
      <w:r w:rsidRPr="0038125D">
        <w:rPr>
          <w:rFonts w:ascii="American Typewriter" w:hAnsi="American Typewriter"/>
          <w:sz w:val="36"/>
          <w:szCs w:val="36"/>
        </w:rPr>
        <w:t xml:space="preserve"> som den andre kan bli glad for. D</w:t>
      </w:r>
      <w:r w:rsidRPr="0038125D">
        <w:rPr>
          <w:rFonts w:ascii="American Typewriter" w:hAnsi="American Typewriter"/>
          <w:sz w:val="36"/>
          <w:szCs w:val="36"/>
          <w:u w:val="single"/>
        </w:rPr>
        <w:t>en andre lærer å ta imot</w:t>
      </w:r>
      <w:r w:rsidRPr="0038125D">
        <w:rPr>
          <w:rFonts w:ascii="American Typewriter" w:hAnsi="American Typewriter"/>
          <w:sz w:val="36"/>
          <w:szCs w:val="36"/>
        </w:rPr>
        <w:t xml:space="preserve"> på en fin måte og takke for gaven</w:t>
      </w:r>
      <w:r w:rsidR="0038125D">
        <w:rPr>
          <w:rFonts w:ascii="American Typewriter" w:hAnsi="American Typewriter"/>
          <w:sz w:val="36"/>
          <w:szCs w:val="36"/>
        </w:rPr>
        <w:t xml:space="preserve">. </w:t>
      </w:r>
      <w:r w:rsidRPr="0038125D">
        <w:rPr>
          <w:rFonts w:ascii="American Typewriter" w:hAnsi="American Typewriter"/>
          <w:sz w:val="36"/>
          <w:szCs w:val="36"/>
        </w:rPr>
        <w:t xml:space="preserve">Gjensidighet er noe av det som binder oss sammen som mennesker, enten man er den som gir eller den som mottar. Feiringen handler om: Lærdommen med å gi og få, med det personlige elementet om å kunne gi en gave til sin venn.  </w:t>
      </w:r>
    </w:p>
    <w:p w14:paraId="06B68C29" w14:textId="2E78E528" w:rsidR="00100CA4" w:rsidRDefault="005963E4">
      <w:r>
        <w:br w:type="page"/>
      </w:r>
    </w:p>
    <w:p w14:paraId="3340CEF2" w14:textId="77777777" w:rsidR="00B26D45" w:rsidRPr="00E777E2" w:rsidRDefault="00B26D45" w:rsidP="00741176">
      <w:pPr>
        <w:spacing w:after="0" w:line="233" w:lineRule="atLeast"/>
        <w:rPr>
          <w:rFonts w:ascii="American Typewriter" w:hAnsi="American Typewriter"/>
          <w:b/>
          <w:bCs/>
          <w:color w:val="000000" w:themeColor="text1"/>
          <w:sz w:val="28"/>
          <w:szCs w:val="28"/>
        </w:rPr>
      </w:pPr>
    </w:p>
    <w:p w14:paraId="19BE76FF" w14:textId="6F012680" w:rsidR="00B520D3" w:rsidRPr="00E777E2" w:rsidRDefault="001510C9" w:rsidP="00741176">
      <w:pPr>
        <w:spacing w:after="0" w:line="233" w:lineRule="atLeast"/>
        <w:rPr>
          <w:rFonts w:ascii="American Typewriter" w:hAnsi="American Typewriter"/>
          <w:color w:val="000000" w:themeColor="text1"/>
          <w:sz w:val="28"/>
          <w:szCs w:val="28"/>
        </w:rPr>
      </w:pPr>
      <w:r w:rsidRPr="00E777E2">
        <w:rPr>
          <w:rFonts w:ascii="American Typewriter" w:hAnsi="American Typewriter"/>
          <w:b/>
          <w:bCs/>
          <w:color w:val="000000" w:themeColor="text1"/>
          <w:sz w:val="28"/>
          <w:szCs w:val="28"/>
        </w:rPr>
        <w:t>Innspill fra SU til barnebursdag</w:t>
      </w:r>
    </w:p>
    <w:p w14:paraId="395B83C9" w14:textId="757D03F5" w:rsidR="00B26D45" w:rsidRPr="00E777E2" w:rsidRDefault="00B26D45" w:rsidP="00B26D45">
      <w:pPr>
        <w:spacing w:after="0" w:line="233" w:lineRule="atLeast"/>
        <w:rPr>
          <w:rFonts w:ascii="American Typewriter" w:hAnsi="American Typewriter"/>
          <w:color w:val="000000" w:themeColor="text1"/>
          <w:sz w:val="28"/>
          <w:szCs w:val="28"/>
        </w:rPr>
      </w:pPr>
      <w:r w:rsidRPr="00E777E2">
        <w:rPr>
          <w:rFonts w:ascii="American Typewriter" w:hAnsi="American Typewriter"/>
          <w:color w:val="000000" w:themeColor="text1"/>
          <w:sz w:val="28"/>
          <w:szCs w:val="28"/>
        </w:rPr>
        <w:t xml:space="preserve">Vi har diskutert i SU, samt undersøkt ulike kilder og praksis. Det er et tema som kan diskuteres i det uendelige. </w:t>
      </w:r>
      <w:r w:rsidR="003C0F23" w:rsidRPr="00E777E2">
        <w:rPr>
          <w:rFonts w:ascii="American Typewriter" w:hAnsi="American Typewriter"/>
          <w:color w:val="000000" w:themeColor="text1"/>
          <w:sz w:val="28"/>
          <w:szCs w:val="28"/>
        </w:rPr>
        <w:t xml:space="preserve">Når barna skal på </w:t>
      </w:r>
      <w:r w:rsidR="00F370B0" w:rsidRPr="00E777E2">
        <w:rPr>
          <w:rFonts w:ascii="American Typewriter" w:hAnsi="American Typewriter"/>
          <w:color w:val="000000" w:themeColor="text1"/>
          <w:sz w:val="28"/>
          <w:szCs w:val="28"/>
        </w:rPr>
        <w:t>skolen,</w:t>
      </w:r>
      <w:r w:rsidR="003C0F23" w:rsidRPr="00E777E2">
        <w:rPr>
          <w:rFonts w:ascii="American Typewriter" w:hAnsi="American Typewriter"/>
          <w:color w:val="000000" w:themeColor="text1"/>
          <w:sz w:val="28"/>
          <w:szCs w:val="28"/>
        </w:rPr>
        <w:t xml:space="preserve"> blir det tydelige</w:t>
      </w:r>
      <w:r w:rsidR="00B7614F" w:rsidRPr="00E777E2">
        <w:rPr>
          <w:rFonts w:ascii="American Typewriter" w:hAnsi="American Typewriter"/>
          <w:color w:val="000000" w:themeColor="text1"/>
          <w:sz w:val="28"/>
          <w:szCs w:val="28"/>
        </w:rPr>
        <w:t>re</w:t>
      </w:r>
      <w:r w:rsidRPr="00E777E2">
        <w:rPr>
          <w:rFonts w:ascii="American Typewriter" w:hAnsi="American Typewriter"/>
          <w:color w:val="000000" w:themeColor="text1"/>
          <w:sz w:val="28"/>
          <w:szCs w:val="28"/>
        </w:rPr>
        <w:t xml:space="preserve"> retningslinjer på barnebursdager.</w:t>
      </w:r>
    </w:p>
    <w:p w14:paraId="6C41EC2F" w14:textId="77777777" w:rsidR="00B520D3" w:rsidRPr="00E777E2" w:rsidRDefault="00B520D3" w:rsidP="00741176">
      <w:pPr>
        <w:spacing w:after="0" w:line="233" w:lineRule="atLeast"/>
        <w:rPr>
          <w:rFonts w:ascii="American Typewriter" w:hAnsi="American Typewriter"/>
          <w:color w:val="000000" w:themeColor="text1"/>
          <w:sz w:val="28"/>
          <w:szCs w:val="28"/>
        </w:rPr>
      </w:pPr>
    </w:p>
    <w:p w14:paraId="19DCE19B" w14:textId="77777777" w:rsidR="00BA68BB" w:rsidRPr="00E777E2" w:rsidRDefault="00BA68BB" w:rsidP="00FC7957">
      <w:pPr>
        <w:spacing w:after="0" w:line="233" w:lineRule="atLeast"/>
        <w:rPr>
          <w:rFonts w:ascii="American Typewriter" w:hAnsi="American Typewriter"/>
          <w:color w:val="000000" w:themeColor="text1"/>
          <w:sz w:val="28"/>
          <w:szCs w:val="28"/>
        </w:rPr>
      </w:pPr>
    </w:p>
    <w:p w14:paraId="769B8BBA" w14:textId="35067B36" w:rsidR="00BF1A6E" w:rsidRPr="00E777E2" w:rsidRDefault="00982B8D" w:rsidP="00FC7957">
      <w:pPr>
        <w:spacing w:after="0" w:line="233" w:lineRule="atLeast"/>
        <w:rPr>
          <w:rFonts w:ascii="American Typewriter" w:hAnsi="American Typewriter"/>
          <w:b/>
          <w:bCs/>
          <w:color w:val="000000" w:themeColor="text1"/>
          <w:sz w:val="28"/>
          <w:szCs w:val="28"/>
        </w:rPr>
      </w:pPr>
      <w:r w:rsidRPr="00E777E2">
        <w:rPr>
          <w:rFonts w:ascii="American Typewriter" w:hAnsi="American Typewriter"/>
          <w:b/>
          <w:bCs/>
          <w:color w:val="000000" w:themeColor="text1"/>
          <w:sz w:val="28"/>
          <w:szCs w:val="28"/>
        </w:rPr>
        <w:t>Foresatt</w:t>
      </w:r>
      <w:r w:rsidR="00B7614F" w:rsidRPr="00E777E2">
        <w:rPr>
          <w:rFonts w:ascii="American Typewriter" w:hAnsi="American Typewriter"/>
          <w:b/>
          <w:bCs/>
          <w:color w:val="000000" w:themeColor="text1"/>
          <w:sz w:val="28"/>
          <w:szCs w:val="28"/>
        </w:rPr>
        <w:t>e</w:t>
      </w:r>
      <w:r w:rsidRPr="00E777E2">
        <w:rPr>
          <w:rFonts w:ascii="American Typewriter" w:hAnsi="American Typewriter"/>
          <w:b/>
          <w:bCs/>
          <w:color w:val="000000" w:themeColor="text1"/>
          <w:sz w:val="28"/>
          <w:szCs w:val="28"/>
        </w:rPr>
        <w:t xml:space="preserve"> i SU </w:t>
      </w:r>
      <w:r w:rsidR="00B7614F" w:rsidRPr="00E777E2">
        <w:rPr>
          <w:rFonts w:ascii="American Typewriter" w:hAnsi="American Typewriter"/>
          <w:b/>
          <w:bCs/>
          <w:color w:val="000000" w:themeColor="text1"/>
          <w:sz w:val="28"/>
          <w:szCs w:val="28"/>
        </w:rPr>
        <w:t xml:space="preserve">foreslår </w:t>
      </w:r>
      <w:r w:rsidRPr="00E777E2">
        <w:rPr>
          <w:rFonts w:ascii="American Typewriter" w:hAnsi="American Typewriter"/>
          <w:b/>
          <w:bCs/>
          <w:color w:val="000000" w:themeColor="text1"/>
          <w:sz w:val="28"/>
          <w:szCs w:val="28"/>
        </w:rPr>
        <w:t xml:space="preserve"> å h</w:t>
      </w:r>
      <w:r w:rsidR="00CA7785" w:rsidRPr="00E777E2">
        <w:rPr>
          <w:rFonts w:ascii="American Typewriter" w:hAnsi="American Typewriter"/>
          <w:b/>
          <w:bCs/>
          <w:color w:val="000000" w:themeColor="text1"/>
          <w:sz w:val="28"/>
          <w:szCs w:val="28"/>
        </w:rPr>
        <w:t>a fo</w:t>
      </w:r>
      <w:r w:rsidR="005D47BA" w:rsidRPr="00E777E2">
        <w:rPr>
          <w:rFonts w:ascii="American Typewriter" w:hAnsi="American Typewriter"/>
          <w:b/>
          <w:bCs/>
          <w:color w:val="000000" w:themeColor="text1"/>
          <w:sz w:val="28"/>
          <w:szCs w:val="28"/>
        </w:rPr>
        <w:t xml:space="preserve">kus </w:t>
      </w:r>
      <w:r w:rsidR="00CA7785" w:rsidRPr="00E777E2">
        <w:rPr>
          <w:rFonts w:ascii="American Typewriter" w:hAnsi="American Typewriter"/>
          <w:b/>
          <w:bCs/>
          <w:color w:val="000000" w:themeColor="text1"/>
          <w:sz w:val="28"/>
          <w:szCs w:val="28"/>
        </w:rPr>
        <w:t>på</w:t>
      </w:r>
      <w:r w:rsidR="005D47BA" w:rsidRPr="00E777E2">
        <w:rPr>
          <w:rFonts w:ascii="American Typewriter" w:hAnsi="American Typewriter"/>
          <w:b/>
          <w:bCs/>
          <w:color w:val="000000" w:themeColor="text1"/>
          <w:sz w:val="28"/>
          <w:szCs w:val="28"/>
        </w:rPr>
        <w:t xml:space="preserve"> takknemlighet og bærekraft</w:t>
      </w:r>
      <w:r w:rsidR="00B7614F" w:rsidRPr="00E777E2">
        <w:rPr>
          <w:rFonts w:ascii="American Typewriter" w:hAnsi="American Typewriter"/>
          <w:b/>
          <w:bCs/>
          <w:color w:val="000000" w:themeColor="text1"/>
          <w:sz w:val="28"/>
          <w:szCs w:val="28"/>
        </w:rPr>
        <w:t>, med følgende innspill:</w:t>
      </w:r>
    </w:p>
    <w:p w14:paraId="16AD7B7B" w14:textId="77777777" w:rsidR="005D47BA" w:rsidRPr="00E777E2" w:rsidRDefault="005D47BA" w:rsidP="00FC7957">
      <w:pPr>
        <w:spacing w:after="0" w:line="233" w:lineRule="atLeast"/>
        <w:rPr>
          <w:rFonts w:ascii="American Typewriter" w:hAnsi="American Typewriter"/>
          <w:b/>
          <w:bCs/>
          <w:color w:val="000000" w:themeColor="text1"/>
          <w:sz w:val="28"/>
          <w:szCs w:val="28"/>
        </w:rPr>
      </w:pPr>
    </w:p>
    <w:p w14:paraId="484C44D9" w14:textId="06A78D4B" w:rsidR="00BF1A6E" w:rsidRPr="00E777E2" w:rsidRDefault="00CA7785" w:rsidP="00BF1A6E">
      <w:pPr>
        <w:numPr>
          <w:ilvl w:val="0"/>
          <w:numId w:val="3"/>
        </w:numPr>
        <w:spacing w:after="0" w:line="233" w:lineRule="atLeast"/>
        <w:rPr>
          <w:rFonts w:ascii="American Typewriter" w:hAnsi="American Typewriter"/>
          <w:color w:val="000000" w:themeColor="text1"/>
          <w:sz w:val="28"/>
          <w:szCs w:val="28"/>
        </w:rPr>
      </w:pPr>
      <w:r w:rsidRPr="00E777E2">
        <w:rPr>
          <w:rFonts w:ascii="American Typewriter" w:hAnsi="American Typewriter"/>
          <w:color w:val="000000" w:themeColor="text1"/>
          <w:sz w:val="28"/>
          <w:szCs w:val="28"/>
        </w:rPr>
        <w:t>Feiring gir</w:t>
      </w:r>
      <w:r w:rsidR="005D47BA" w:rsidRPr="00E777E2">
        <w:rPr>
          <w:rFonts w:ascii="American Typewriter" w:hAnsi="American Typewriter"/>
          <w:color w:val="000000" w:themeColor="text1"/>
          <w:sz w:val="28"/>
          <w:szCs w:val="28"/>
        </w:rPr>
        <w:t xml:space="preserve"> en g</w:t>
      </w:r>
      <w:r w:rsidR="00BF1A6E" w:rsidRPr="00E777E2">
        <w:rPr>
          <w:rFonts w:ascii="American Typewriter" w:hAnsi="American Typewriter"/>
          <w:color w:val="000000" w:themeColor="text1"/>
          <w:sz w:val="28"/>
          <w:szCs w:val="28"/>
        </w:rPr>
        <w:t>od anledning til dialog med bursdagsbarnet om å vise takknemlighet</w:t>
      </w:r>
    </w:p>
    <w:p w14:paraId="00B7B4AE" w14:textId="5E9EFD6C" w:rsidR="001C033C" w:rsidRPr="00E777E2" w:rsidRDefault="00B7614F" w:rsidP="001C033C">
      <w:pPr>
        <w:pStyle w:val="Listeavsnitt"/>
        <w:numPr>
          <w:ilvl w:val="0"/>
          <w:numId w:val="3"/>
        </w:numPr>
        <w:spacing w:after="0" w:line="233" w:lineRule="atLeast"/>
        <w:rPr>
          <w:rFonts w:ascii="American Typewriter" w:hAnsi="American Typewriter"/>
          <w:color w:val="000000" w:themeColor="text1"/>
          <w:sz w:val="28"/>
          <w:szCs w:val="28"/>
        </w:rPr>
      </w:pPr>
      <w:r w:rsidRPr="00E777E2">
        <w:rPr>
          <w:rFonts w:ascii="American Typewriter" w:hAnsi="American Typewriter"/>
          <w:color w:val="000000" w:themeColor="text1"/>
          <w:sz w:val="28"/>
          <w:szCs w:val="28"/>
        </w:rPr>
        <w:t>Billigere gaver eller andre løsninger kan være viktig for å inkludere alle barn.</w:t>
      </w:r>
      <w:ins w:id="4" w:author="Lindy Taraldsen" w:date="2024-06-18T09:47:00Z">
        <w:r w:rsidRPr="00E777E2">
          <w:rPr>
            <w:rFonts w:ascii="American Typewriter" w:hAnsi="American Typewriter"/>
            <w:color w:val="000000" w:themeColor="text1"/>
            <w:sz w:val="28"/>
            <w:szCs w:val="28"/>
          </w:rPr>
          <w:t xml:space="preserve"> </w:t>
        </w:r>
      </w:ins>
      <w:r w:rsidR="007B7EA4" w:rsidRPr="00E777E2">
        <w:rPr>
          <w:rFonts w:ascii="American Typewriter" w:hAnsi="American Typewriter"/>
          <w:color w:val="000000" w:themeColor="text1"/>
          <w:sz w:val="28"/>
          <w:szCs w:val="28"/>
        </w:rPr>
        <w:t xml:space="preserve">Når det kommer til gaver så har de fleste råd til mat og klær, </w:t>
      </w:r>
      <w:r w:rsidRPr="00E777E2">
        <w:rPr>
          <w:rFonts w:ascii="American Typewriter" w:hAnsi="American Typewriter"/>
          <w:color w:val="000000" w:themeColor="text1"/>
          <w:sz w:val="28"/>
          <w:szCs w:val="28"/>
        </w:rPr>
        <w:t xml:space="preserve">men </w:t>
      </w:r>
      <w:r w:rsidR="007B7EA4" w:rsidRPr="00E777E2">
        <w:rPr>
          <w:rFonts w:ascii="American Typewriter" w:hAnsi="American Typewriter"/>
          <w:color w:val="000000" w:themeColor="text1"/>
          <w:sz w:val="28"/>
          <w:szCs w:val="28"/>
        </w:rPr>
        <w:t>det er ofte de sosiale aktivitetene barna uteblir fra</w:t>
      </w:r>
      <w:r w:rsidRPr="00E777E2">
        <w:rPr>
          <w:rFonts w:ascii="American Typewriter" w:hAnsi="American Typewriter"/>
          <w:color w:val="000000" w:themeColor="text1"/>
          <w:sz w:val="28"/>
          <w:szCs w:val="28"/>
        </w:rPr>
        <w:t xml:space="preserve"> ved dårligere økonomi</w:t>
      </w:r>
      <w:r w:rsidR="007B7EA4" w:rsidRPr="00E777E2">
        <w:rPr>
          <w:rFonts w:ascii="American Typewriter" w:hAnsi="American Typewriter"/>
          <w:color w:val="000000" w:themeColor="text1"/>
          <w:sz w:val="28"/>
          <w:szCs w:val="28"/>
        </w:rPr>
        <w:t xml:space="preserve">. </w:t>
      </w:r>
    </w:p>
    <w:p w14:paraId="4809C933" w14:textId="7633197E" w:rsidR="00BF1A6E" w:rsidRPr="00E777E2" w:rsidRDefault="001C033C" w:rsidP="001C033C">
      <w:pPr>
        <w:numPr>
          <w:ilvl w:val="0"/>
          <w:numId w:val="3"/>
        </w:numPr>
        <w:spacing w:after="0" w:line="233" w:lineRule="atLeast"/>
        <w:rPr>
          <w:rFonts w:ascii="American Typewriter" w:hAnsi="American Typewriter"/>
          <w:color w:val="000000" w:themeColor="text1"/>
          <w:sz w:val="28"/>
          <w:szCs w:val="28"/>
        </w:rPr>
      </w:pPr>
      <w:r w:rsidRPr="00E777E2">
        <w:rPr>
          <w:rFonts w:ascii="American Typewriter" w:hAnsi="American Typewriter"/>
          <w:color w:val="000000" w:themeColor="text1"/>
          <w:sz w:val="28"/>
          <w:szCs w:val="28"/>
        </w:rPr>
        <w:t>G</w:t>
      </w:r>
      <w:r w:rsidR="00BF1A6E" w:rsidRPr="00E777E2">
        <w:rPr>
          <w:rFonts w:ascii="American Typewriter" w:hAnsi="American Typewriter"/>
          <w:color w:val="000000" w:themeColor="text1"/>
          <w:sz w:val="28"/>
          <w:szCs w:val="28"/>
        </w:rPr>
        <w:t xml:space="preserve">jenbruk eller hjemmelagde gaver </w:t>
      </w:r>
      <w:r w:rsidR="0088642C" w:rsidRPr="00E777E2">
        <w:rPr>
          <w:rFonts w:ascii="American Typewriter" w:hAnsi="American Typewriter"/>
          <w:color w:val="000000" w:themeColor="text1"/>
          <w:sz w:val="28"/>
          <w:szCs w:val="28"/>
        </w:rPr>
        <w:t>er et bidra</w:t>
      </w:r>
      <w:r w:rsidR="00DC4641" w:rsidRPr="00E777E2">
        <w:rPr>
          <w:rFonts w:ascii="American Typewriter" w:hAnsi="American Typewriter"/>
          <w:color w:val="000000" w:themeColor="text1"/>
          <w:sz w:val="28"/>
          <w:szCs w:val="28"/>
        </w:rPr>
        <w:t>g</w:t>
      </w:r>
      <w:r w:rsidR="0088642C" w:rsidRPr="00E777E2">
        <w:rPr>
          <w:rFonts w:ascii="American Typewriter" w:hAnsi="American Typewriter"/>
          <w:color w:val="000000" w:themeColor="text1"/>
          <w:sz w:val="28"/>
          <w:szCs w:val="28"/>
        </w:rPr>
        <w:t xml:space="preserve"> t</w:t>
      </w:r>
      <w:r w:rsidR="0081125E" w:rsidRPr="00E777E2">
        <w:rPr>
          <w:rFonts w:ascii="American Typewriter" w:hAnsi="American Typewriter"/>
          <w:color w:val="000000" w:themeColor="text1"/>
          <w:sz w:val="28"/>
          <w:szCs w:val="28"/>
        </w:rPr>
        <w:t>il mindre</w:t>
      </w:r>
      <w:r w:rsidR="00BF1A6E" w:rsidRPr="00E777E2">
        <w:rPr>
          <w:rFonts w:ascii="American Typewriter" w:hAnsi="American Typewriter"/>
          <w:color w:val="000000" w:themeColor="text1"/>
          <w:sz w:val="28"/>
          <w:szCs w:val="28"/>
        </w:rPr>
        <w:t xml:space="preserve"> forbruk og </w:t>
      </w:r>
      <w:r w:rsidR="0035608B" w:rsidRPr="00E777E2">
        <w:rPr>
          <w:rFonts w:ascii="American Typewriter" w:hAnsi="American Typewriter"/>
          <w:color w:val="000000" w:themeColor="text1"/>
          <w:sz w:val="28"/>
          <w:szCs w:val="28"/>
        </w:rPr>
        <w:t xml:space="preserve">bærekraft. </w:t>
      </w:r>
      <w:r w:rsidR="00B7614F" w:rsidRPr="00E777E2">
        <w:rPr>
          <w:rFonts w:ascii="American Typewriter" w:hAnsi="American Typewriter"/>
          <w:color w:val="000000" w:themeColor="text1"/>
          <w:sz w:val="28"/>
          <w:szCs w:val="28"/>
        </w:rPr>
        <w:t xml:space="preserve">Snakk gjerne med barna om dette, at det er </w:t>
      </w:r>
      <w:r w:rsidR="0035608B" w:rsidRPr="00E777E2">
        <w:rPr>
          <w:rFonts w:ascii="American Typewriter" w:hAnsi="American Typewriter"/>
          <w:color w:val="000000" w:themeColor="text1"/>
          <w:sz w:val="28"/>
          <w:szCs w:val="28"/>
        </w:rPr>
        <w:t>«</w:t>
      </w:r>
      <w:r w:rsidR="00B7614F" w:rsidRPr="00E777E2">
        <w:rPr>
          <w:rFonts w:ascii="American Typewriter" w:hAnsi="American Typewriter"/>
          <w:color w:val="000000" w:themeColor="text1"/>
          <w:sz w:val="28"/>
          <w:szCs w:val="28"/>
        </w:rPr>
        <w:t>g</w:t>
      </w:r>
      <w:r w:rsidR="0035608B" w:rsidRPr="00E777E2">
        <w:rPr>
          <w:rFonts w:ascii="American Typewriter" w:hAnsi="American Typewriter"/>
          <w:color w:val="000000" w:themeColor="text1"/>
          <w:sz w:val="28"/>
          <w:szCs w:val="28"/>
        </w:rPr>
        <w:t>odt for jorda».</w:t>
      </w:r>
    </w:p>
    <w:p w14:paraId="5D4A9C8C" w14:textId="4C30E796" w:rsidR="004669D4" w:rsidRPr="00E777E2" w:rsidRDefault="0035608B" w:rsidP="004669D4">
      <w:pPr>
        <w:numPr>
          <w:ilvl w:val="0"/>
          <w:numId w:val="3"/>
        </w:numPr>
        <w:spacing w:after="0" w:line="233" w:lineRule="atLeast"/>
        <w:rPr>
          <w:rFonts w:ascii="American Typewriter" w:hAnsi="American Typewriter"/>
          <w:color w:val="000000" w:themeColor="text1"/>
          <w:sz w:val="28"/>
          <w:szCs w:val="28"/>
        </w:rPr>
      </w:pPr>
      <w:r w:rsidRPr="00E777E2">
        <w:rPr>
          <w:rFonts w:ascii="American Typewriter" w:hAnsi="American Typewriter"/>
          <w:color w:val="000000" w:themeColor="text1"/>
          <w:sz w:val="28"/>
          <w:szCs w:val="28"/>
        </w:rPr>
        <w:t xml:space="preserve">Et viktig fokus er </w:t>
      </w:r>
      <w:r w:rsidR="00BF1A6E" w:rsidRPr="00E777E2">
        <w:rPr>
          <w:rFonts w:ascii="American Typewriter" w:hAnsi="American Typewriter"/>
          <w:color w:val="000000" w:themeColor="text1"/>
          <w:sz w:val="28"/>
          <w:szCs w:val="28"/>
        </w:rPr>
        <w:t>å lese bursdagskortene</w:t>
      </w:r>
      <w:r w:rsidR="00520C20" w:rsidRPr="00E777E2">
        <w:rPr>
          <w:rFonts w:ascii="American Typewriter" w:hAnsi="American Typewriter"/>
          <w:color w:val="000000" w:themeColor="text1"/>
          <w:sz w:val="28"/>
          <w:szCs w:val="28"/>
        </w:rPr>
        <w:t xml:space="preserve"> fra </w:t>
      </w:r>
      <w:r w:rsidR="00B7614F" w:rsidRPr="00E777E2">
        <w:rPr>
          <w:rFonts w:ascii="American Typewriter" w:hAnsi="American Typewriter"/>
          <w:color w:val="000000" w:themeColor="text1"/>
          <w:sz w:val="28"/>
          <w:szCs w:val="28"/>
        </w:rPr>
        <w:t>hver</w:t>
      </w:r>
      <w:r w:rsidR="00520C20" w:rsidRPr="00E777E2">
        <w:rPr>
          <w:rFonts w:ascii="American Typewriter" w:hAnsi="American Typewriter"/>
          <w:color w:val="000000" w:themeColor="text1"/>
          <w:sz w:val="28"/>
          <w:szCs w:val="28"/>
        </w:rPr>
        <w:t xml:space="preserve"> enkelt gjest</w:t>
      </w:r>
    </w:p>
    <w:p w14:paraId="496D593C" w14:textId="77777777" w:rsidR="008D04A4" w:rsidRPr="00E777E2" w:rsidRDefault="008D04A4" w:rsidP="008D04A4">
      <w:pPr>
        <w:spacing w:after="0" w:line="233" w:lineRule="atLeast"/>
        <w:rPr>
          <w:rFonts w:ascii="American Typewriter" w:hAnsi="American Typewriter"/>
          <w:color w:val="000000" w:themeColor="text1"/>
          <w:sz w:val="28"/>
          <w:szCs w:val="28"/>
        </w:rPr>
      </w:pPr>
    </w:p>
    <w:p w14:paraId="206085D3" w14:textId="5B6C579E" w:rsidR="00BF1A6E" w:rsidRPr="00E777E2" w:rsidRDefault="004669D4" w:rsidP="008D04A4">
      <w:pPr>
        <w:spacing w:after="0" w:line="233" w:lineRule="atLeast"/>
        <w:rPr>
          <w:rFonts w:ascii="American Typewriter" w:hAnsi="American Typewriter"/>
          <w:color w:val="000000" w:themeColor="text1"/>
          <w:sz w:val="28"/>
          <w:szCs w:val="28"/>
        </w:rPr>
      </w:pPr>
      <w:r w:rsidRPr="00E777E2">
        <w:rPr>
          <w:rFonts w:ascii="American Typewriter" w:hAnsi="American Typewriter"/>
          <w:color w:val="000000" w:themeColor="text1"/>
          <w:sz w:val="28"/>
          <w:szCs w:val="28"/>
        </w:rPr>
        <w:t>Det er vanskelig å komme med</w:t>
      </w:r>
      <w:r w:rsidR="00BF1A6E" w:rsidRPr="00E777E2">
        <w:rPr>
          <w:rFonts w:ascii="American Typewriter" w:hAnsi="American Typewriter"/>
          <w:color w:val="000000" w:themeColor="text1"/>
          <w:sz w:val="28"/>
          <w:szCs w:val="28"/>
        </w:rPr>
        <w:t xml:space="preserve"> tydelig anbefaling</w:t>
      </w:r>
      <w:r w:rsidR="00520C20" w:rsidRPr="00E777E2">
        <w:rPr>
          <w:rFonts w:ascii="American Typewriter" w:hAnsi="American Typewriter"/>
          <w:color w:val="000000" w:themeColor="text1"/>
          <w:sz w:val="28"/>
          <w:szCs w:val="28"/>
        </w:rPr>
        <w:t>,</w:t>
      </w:r>
      <w:r w:rsidR="00BF1A6E" w:rsidRPr="00E777E2">
        <w:rPr>
          <w:rFonts w:ascii="American Typewriter" w:hAnsi="American Typewriter"/>
          <w:color w:val="000000" w:themeColor="text1"/>
          <w:sz w:val="28"/>
          <w:szCs w:val="28"/>
        </w:rPr>
        <w:t xml:space="preserve"> slik skolen</w:t>
      </w:r>
      <w:r w:rsidR="00CC6D60" w:rsidRPr="00E777E2">
        <w:rPr>
          <w:rFonts w:ascii="American Typewriter" w:hAnsi="American Typewriter"/>
          <w:color w:val="000000" w:themeColor="text1"/>
          <w:sz w:val="28"/>
          <w:szCs w:val="28"/>
        </w:rPr>
        <w:t xml:space="preserve"> </w:t>
      </w:r>
      <w:r w:rsidR="008D04A4" w:rsidRPr="00E777E2">
        <w:rPr>
          <w:rFonts w:ascii="American Typewriter" w:hAnsi="American Typewriter"/>
          <w:color w:val="000000" w:themeColor="text1"/>
          <w:sz w:val="28"/>
          <w:szCs w:val="28"/>
        </w:rPr>
        <w:t xml:space="preserve">ofte </w:t>
      </w:r>
      <w:r w:rsidR="00CC6D60" w:rsidRPr="00E777E2">
        <w:rPr>
          <w:rFonts w:ascii="American Typewriter" w:hAnsi="American Typewriter"/>
          <w:color w:val="000000" w:themeColor="text1"/>
          <w:sz w:val="28"/>
          <w:szCs w:val="28"/>
        </w:rPr>
        <w:t>gjør</w:t>
      </w:r>
      <w:r w:rsidR="00BF1A6E" w:rsidRPr="00E777E2">
        <w:rPr>
          <w:rFonts w:ascii="American Typewriter" w:hAnsi="American Typewriter"/>
          <w:color w:val="000000" w:themeColor="text1"/>
          <w:sz w:val="28"/>
          <w:szCs w:val="28"/>
        </w:rPr>
        <w:t xml:space="preserve"> om maksbeløp (ofte kontant)</w:t>
      </w:r>
      <w:r w:rsidR="008D04A4" w:rsidRPr="00E777E2">
        <w:rPr>
          <w:rFonts w:ascii="American Typewriter" w:hAnsi="American Typewriter"/>
          <w:color w:val="000000" w:themeColor="text1"/>
          <w:sz w:val="28"/>
          <w:szCs w:val="28"/>
        </w:rPr>
        <w:t xml:space="preserve">. </w:t>
      </w:r>
      <w:r w:rsidR="000B4817" w:rsidRPr="00E777E2">
        <w:rPr>
          <w:rFonts w:ascii="American Typewriter" w:hAnsi="American Typewriter"/>
          <w:color w:val="000000" w:themeColor="text1"/>
          <w:sz w:val="28"/>
          <w:szCs w:val="28"/>
        </w:rPr>
        <w:t xml:space="preserve">For barn i barnehagealder tenker vi at </w:t>
      </w:r>
      <w:r w:rsidR="00BF1A6E" w:rsidRPr="00E777E2">
        <w:rPr>
          <w:rFonts w:ascii="American Typewriter" w:hAnsi="American Typewriter"/>
          <w:color w:val="000000" w:themeColor="text1"/>
          <w:sz w:val="28"/>
          <w:szCs w:val="28"/>
        </w:rPr>
        <w:t>små gaver/oppmerksomhet kan være veldig fint fremfor kontanter. Vi har d</w:t>
      </w:r>
      <w:r w:rsidR="00B057E4" w:rsidRPr="00E777E2">
        <w:rPr>
          <w:rFonts w:ascii="American Typewriter" w:hAnsi="American Typewriter"/>
          <w:color w:val="000000" w:themeColor="text1"/>
          <w:sz w:val="28"/>
          <w:szCs w:val="28"/>
        </w:rPr>
        <w:t>røftet</w:t>
      </w:r>
      <w:r w:rsidR="00BF1A6E" w:rsidRPr="00E777E2">
        <w:rPr>
          <w:rFonts w:ascii="American Typewriter" w:hAnsi="American Typewriter"/>
          <w:color w:val="000000" w:themeColor="text1"/>
          <w:sz w:val="28"/>
          <w:szCs w:val="28"/>
        </w:rPr>
        <w:t xml:space="preserve"> og tenkt </w:t>
      </w:r>
      <w:r w:rsidR="00B7614F" w:rsidRPr="00E777E2">
        <w:rPr>
          <w:rFonts w:ascii="American Typewriter" w:hAnsi="American Typewriter"/>
          <w:color w:val="000000" w:themeColor="text1"/>
          <w:sz w:val="28"/>
          <w:szCs w:val="28"/>
        </w:rPr>
        <w:t xml:space="preserve">gaver for en verdi av opptil </w:t>
      </w:r>
      <w:r w:rsidR="00BF1A6E" w:rsidRPr="00E777E2">
        <w:rPr>
          <w:rFonts w:ascii="American Typewriter" w:hAnsi="American Typewriter"/>
          <w:color w:val="000000" w:themeColor="text1"/>
          <w:sz w:val="28"/>
          <w:szCs w:val="28"/>
        </w:rPr>
        <w:t>50 kroner, men det er opp til de enkelte fore</w:t>
      </w:r>
      <w:r w:rsidR="00B057E4" w:rsidRPr="00E777E2">
        <w:rPr>
          <w:rFonts w:ascii="American Typewriter" w:hAnsi="American Typewriter"/>
          <w:color w:val="000000" w:themeColor="text1"/>
          <w:sz w:val="28"/>
          <w:szCs w:val="28"/>
        </w:rPr>
        <w:t>satte</w:t>
      </w:r>
      <w:r w:rsidR="00BF1A6E" w:rsidRPr="00E777E2">
        <w:rPr>
          <w:rFonts w:ascii="American Typewriter" w:hAnsi="American Typewriter"/>
          <w:color w:val="000000" w:themeColor="text1"/>
          <w:sz w:val="28"/>
          <w:szCs w:val="28"/>
        </w:rPr>
        <w:t xml:space="preserve"> å vurdere.</w:t>
      </w:r>
      <w:ins w:id="5" w:author="Lindy Taraldsen" w:date="2024-06-18T09:49:00Z">
        <w:r w:rsidR="00B7614F" w:rsidRPr="00E777E2">
          <w:rPr>
            <w:rFonts w:ascii="American Typewriter" w:hAnsi="American Typewriter"/>
            <w:color w:val="000000" w:themeColor="text1"/>
            <w:sz w:val="28"/>
            <w:szCs w:val="28"/>
          </w:rPr>
          <w:t xml:space="preserve"> </w:t>
        </w:r>
      </w:ins>
    </w:p>
    <w:p w14:paraId="795BD650" w14:textId="77777777" w:rsidR="002B6B56" w:rsidRPr="00E777E2" w:rsidRDefault="002B6B56" w:rsidP="00BF1A6E">
      <w:pPr>
        <w:rPr>
          <w:rFonts w:ascii="American Typewriter" w:hAnsi="American Typewriter"/>
          <w:b/>
          <w:bCs/>
          <w:color w:val="000000" w:themeColor="text1"/>
          <w:sz w:val="28"/>
          <w:szCs w:val="28"/>
        </w:rPr>
      </w:pPr>
    </w:p>
    <w:p w14:paraId="4240BAD0" w14:textId="6969010E" w:rsidR="00BF1A6E" w:rsidRPr="00E777E2" w:rsidRDefault="00B7614F" w:rsidP="00BF1A6E">
      <w:pPr>
        <w:rPr>
          <w:rFonts w:ascii="American Typewriter" w:hAnsi="American Typewriter"/>
          <w:b/>
          <w:bCs/>
          <w:color w:val="000000" w:themeColor="text1"/>
          <w:sz w:val="28"/>
          <w:szCs w:val="28"/>
        </w:rPr>
      </w:pPr>
      <w:r w:rsidRPr="00E777E2">
        <w:rPr>
          <w:rFonts w:ascii="American Typewriter" w:hAnsi="American Typewriter"/>
          <w:b/>
          <w:bCs/>
          <w:color w:val="000000" w:themeColor="text1"/>
          <w:sz w:val="28"/>
          <w:szCs w:val="28"/>
        </w:rPr>
        <w:t xml:space="preserve">På </w:t>
      </w:r>
      <w:r w:rsidR="00B33F18" w:rsidRPr="00E777E2">
        <w:rPr>
          <w:rFonts w:ascii="American Typewriter" w:hAnsi="American Typewriter"/>
          <w:b/>
          <w:bCs/>
          <w:color w:val="000000" w:themeColor="text1"/>
          <w:sz w:val="28"/>
          <w:szCs w:val="28"/>
        </w:rPr>
        <w:t xml:space="preserve">temakvelden, for og av foresatte, kom det noen gode </w:t>
      </w:r>
      <w:r w:rsidR="00DB3E1D" w:rsidRPr="00E777E2">
        <w:rPr>
          <w:rFonts w:ascii="American Typewriter" w:hAnsi="American Typewriter"/>
          <w:b/>
          <w:bCs/>
          <w:color w:val="000000" w:themeColor="text1"/>
          <w:sz w:val="28"/>
          <w:szCs w:val="28"/>
        </w:rPr>
        <w:t>innspill etter presentasjon</w:t>
      </w:r>
      <w:r w:rsidRPr="00E777E2">
        <w:rPr>
          <w:rFonts w:ascii="American Typewriter" w:hAnsi="American Typewriter"/>
          <w:b/>
          <w:bCs/>
          <w:color w:val="000000" w:themeColor="text1"/>
          <w:sz w:val="28"/>
          <w:szCs w:val="28"/>
        </w:rPr>
        <w:t xml:space="preserve"> av SU sine innspill</w:t>
      </w:r>
      <w:r w:rsidR="00B33F18" w:rsidRPr="00E777E2">
        <w:rPr>
          <w:rFonts w:ascii="American Typewriter" w:hAnsi="American Typewriter"/>
          <w:b/>
          <w:bCs/>
          <w:color w:val="000000" w:themeColor="text1"/>
          <w:sz w:val="28"/>
          <w:szCs w:val="28"/>
        </w:rPr>
        <w:t xml:space="preserve">: </w:t>
      </w:r>
      <w:r w:rsidR="002B6B56" w:rsidRPr="00E777E2">
        <w:rPr>
          <w:rFonts w:ascii="American Typewriter" w:hAnsi="American Typewriter"/>
          <w:b/>
          <w:bCs/>
          <w:color w:val="000000" w:themeColor="text1"/>
          <w:sz w:val="28"/>
          <w:szCs w:val="28"/>
        </w:rPr>
        <w:t xml:space="preserve"> </w:t>
      </w:r>
    </w:p>
    <w:p w14:paraId="484BA57D" w14:textId="136E7EDB" w:rsidR="00BF1A6E" w:rsidRPr="00E777E2" w:rsidRDefault="00DB3E1D" w:rsidP="00BF1A6E">
      <w:pPr>
        <w:numPr>
          <w:ilvl w:val="0"/>
          <w:numId w:val="5"/>
        </w:numPr>
        <w:spacing w:after="0" w:line="233" w:lineRule="atLeast"/>
        <w:rPr>
          <w:rFonts w:ascii="American Typewriter" w:hAnsi="American Typewriter"/>
          <w:color w:val="000000" w:themeColor="text1"/>
          <w:sz w:val="28"/>
          <w:szCs w:val="28"/>
        </w:rPr>
      </w:pPr>
      <w:r w:rsidRPr="00E777E2">
        <w:rPr>
          <w:rFonts w:ascii="American Typewriter" w:hAnsi="American Typewriter"/>
          <w:color w:val="000000" w:themeColor="text1"/>
          <w:sz w:val="28"/>
          <w:szCs w:val="28"/>
        </w:rPr>
        <w:t xml:space="preserve">Viktig med </w:t>
      </w:r>
      <w:r w:rsidR="00BF1A6E" w:rsidRPr="00E777E2">
        <w:rPr>
          <w:rFonts w:ascii="American Typewriter" w:hAnsi="American Typewriter"/>
          <w:color w:val="000000" w:themeColor="text1"/>
          <w:sz w:val="28"/>
          <w:szCs w:val="28"/>
        </w:rPr>
        <w:t xml:space="preserve">god dialog med barnehagen for tips til hvem </w:t>
      </w:r>
      <w:r w:rsidR="00781196" w:rsidRPr="00E777E2">
        <w:rPr>
          <w:rFonts w:ascii="American Typewriter" w:hAnsi="American Typewriter"/>
          <w:color w:val="000000" w:themeColor="text1"/>
          <w:sz w:val="28"/>
          <w:szCs w:val="28"/>
        </w:rPr>
        <w:t xml:space="preserve">som bør </w:t>
      </w:r>
      <w:r w:rsidR="00BF1A6E" w:rsidRPr="00E777E2">
        <w:rPr>
          <w:rFonts w:ascii="American Typewriter" w:hAnsi="American Typewriter"/>
          <w:color w:val="000000" w:themeColor="text1"/>
          <w:sz w:val="28"/>
          <w:szCs w:val="28"/>
        </w:rPr>
        <w:t>invitere</w:t>
      </w:r>
      <w:r w:rsidR="002B269E" w:rsidRPr="00E777E2">
        <w:rPr>
          <w:rFonts w:ascii="American Typewriter" w:hAnsi="American Typewriter"/>
          <w:color w:val="000000" w:themeColor="text1"/>
          <w:sz w:val="28"/>
          <w:szCs w:val="28"/>
        </w:rPr>
        <w:t>s</w:t>
      </w:r>
      <w:r w:rsidR="00BF1A6E" w:rsidRPr="00E777E2">
        <w:rPr>
          <w:rFonts w:ascii="American Typewriter" w:hAnsi="American Typewriter"/>
          <w:color w:val="000000" w:themeColor="text1"/>
          <w:sz w:val="28"/>
          <w:szCs w:val="28"/>
        </w:rPr>
        <w:t>, for å sikre tilstrekkelig inkludering</w:t>
      </w:r>
      <w:r w:rsidR="002B6B56" w:rsidRPr="00E777E2">
        <w:rPr>
          <w:rFonts w:ascii="American Typewriter" w:hAnsi="American Typewriter"/>
          <w:color w:val="000000" w:themeColor="text1"/>
          <w:sz w:val="28"/>
          <w:szCs w:val="28"/>
        </w:rPr>
        <w:t>.</w:t>
      </w:r>
    </w:p>
    <w:p w14:paraId="191883C7" w14:textId="542AEC5D" w:rsidR="00BF1A6E" w:rsidRPr="00E777E2" w:rsidRDefault="00B520D3" w:rsidP="00BF1A6E">
      <w:pPr>
        <w:numPr>
          <w:ilvl w:val="0"/>
          <w:numId w:val="5"/>
        </w:numPr>
        <w:spacing w:after="0" w:line="233" w:lineRule="atLeast"/>
        <w:rPr>
          <w:rFonts w:ascii="American Typewriter" w:hAnsi="American Typewriter"/>
          <w:color w:val="000000" w:themeColor="text1"/>
          <w:sz w:val="28"/>
          <w:szCs w:val="28"/>
        </w:rPr>
      </w:pPr>
      <w:r w:rsidRPr="00E777E2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6FE48BE" wp14:editId="54B54056">
            <wp:simplePos x="0" y="0"/>
            <wp:positionH relativeFrom="column">
              <wp:posOffset>4451350</wp:posOffset>
            </wp:positionH>
            <wp:positionV relativeFrom="paragraph">
              <wp:posOffset>183648</wp:posOffset>
            </wp:positionV>
            <wp:extent cx="1985010" cy="1323340"/>
            <wp:effectExtent l="0" t="0" r="0" b="0"/>
            <wp:wrapTight wrapText="bothSides">
              <wp:wrapPolygon edited="0">
                <wp:start x="0" y="0"/>
                <wp:lineTo x="0" y="21351"/>
                <wp:lineTo x="21420" y="21351"/>
                <wp:lineTo x="21420" y="0"/>
                <wp:lineTo x="0" y="0"/>
              </wp:wrapPolygon>
            </wp:wrapTight>
            <wp:docPr id="689878002" name="Bilde 2" descr="Fint gratulasjonskort laget av et barn til morsdagen, fedrenes dag, 8.  mars, fødselsdagen. Håndlaget kort med blomst fra knapper av tre.  Papirvarer på et trebord. Barneverkstedskonseptet. Sett ovenfra – stockfoto  © OnlyZoia #166849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J-JrZsPfKcK5wPAPtLCowA0_31" descr="Fint gratulasjonskort laget av et barn til morsdagen, fedrenes dag, 8.  mars, fødselsdagen. Håndlaget kort med blomst fra knapper av tre.  Papirvarer på et trebord. Barneverkstedskonseptet. Sett ovenfra – stockfoto  © OnlyZoia #16684913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47"/>
                    <a:stretch/>
                  </pic:blipFill>
                  <pic:spPr bwMode="auto">
                    <a:xfrm>
                      <a:off x="0" y="0"/>
                      <a:ext cx="198501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196" w:rsidRPr="00E777E2">
        <w:rPr>
          <w:rFonts w:ascii="American Typewriter" w:hAnsi="American Typewriter"/>
          <w:color w:val="000000" w:themeColor="text1"/>
          <w:sz w:val="28"/>
          <w:szCs w:val="28"/>
        </w:rPr>
        <w:t>Den enkelte familie t</w:t>
      </w:r>
      <w:r w:rsidR="00BF1A6E" w:rsidRPr="00E777E2">
        <w:rPr>
          <w:rFonts w:ascii="American Typewriter" w:hAnsi="American Typewriter"/>
          <w:color w:val="000000" w:themeColor="text1"/>
          <w:sz w:val="28"/>
          <w:szCs w:val="28"/>
        </w:rPr>
        <w:t>ilpass</w:t>
      </w:r>
      <w:r w:rsidR="00781196" w:rsidRPr="00E777E2">
        <w:rPr>
          <w:rFonts w:ascii="American Typewriter" w:hAnsi="American Typewriter"/>
          <w:color w:val="000000" w:themeColor="text1"/>
          <w:sz w:val="28"/>
          <w:szCs w:val="28"/>
        </w:rPr>
        <w:t>er</w:t>
      </w:r>
      <w:r w:rsidR="00BF1A6E" w:rsidRPr="00E777E2">
        <w:rPr>
          <w:rFonts w:ascii="American Typewriter" w:hAnsi="American Typewriter"/>
          <w:color w:val="000000" w:themeColor="text1"/>
          <w:sz w:val="28"/>
          <w:szCs w:val="28"/>
        </w:rPr>
        <w:t xml:space="preserve"> </w:t>
      </w:r>
      <w:r w:rsidR="005922E9" w:rsidRPr="00E777E2">
        <w:rPr>
          <w:rFonts w:ascii="American Typewriter" w:hAnsi="American Typewriter"/>
          <w:color w:val="000000" w:themeColor="text1"/>
          <w:sz w:val="28"/>
          <w:szCs w:val="28"/>
        </w:rPr>
        <w:t>feiringen til barnets</w:t>
      </w:r>
      <w:r w:rsidR="00BF1A6E" w:rsidRPr="00E777E2">
        <w:rPr>
          <w:rFonts w:ascii="American Typewriter" w:hAnsi="American Typewriter"/>
          <w:color w:val="000000" w:themeColor="text1"/>
          <w:sz w:val="28"/>
          <w:szCs w:val="28"/>
        </w:rPr>
        <w:t xml:space="preserve"> alder og personlighet</w:t>
      </w:r>
      <w:r w:rsidR="00DB164C" w:rsidRPr="00E777E2">
        <w:rPr>
          <w:rFonts w:ascii="American Typewriter" w:hAnsi="American Typewriter"/>
          <w:color w:val="000000" w:themeColor="text1"/>
          <w:sz w:val="28"/>
          <w:szCs w:val="28"/>
        </w:rPr>
        <w:t xml:space="preserve">. </w:t>
      </w:r>
      <w:r w:rsidR="002B269E" w:rsidRPr="00E777E2">
        <w:rPr>
          <w:rFonts w:ascii="American Typewriter" w:hAnsi="American Typewriter"/>
          <w:color w:val="000000" w:themeColor="text1"/>
          <w:sz w:val="28"/>
          <w:szCs w:val="28"/>
        </w:rPr>
        <w:t>«</w:t>
      </w:r>
      <w:r w:rsidR="00DB164C" w:rsidRPr="00E777E2">
        <w:rPr>
          <w:rFonts w:ascii="American Typewriter" w:hAnsi="American Typewriter"/>
          <w:color w:val="000000" w:themeColor="text1"/>
          <w:sz w:val="28"/>
          <w:szCs w:val="28"/>
        </w:rPr>
        <w:t xml:space="preserve">Slik feirer vi </w:t>
      </w:r>
      <w:r w:rsidR="00BF1A6E" w:rsidRPr="00E777E2">
        <w:rPr>
          <w:rFonts w:ascii="American Typewriter" w:hAnsi="American Typewriter"/>
          <w:color w:val="000000" w:themeColor="text1"/>
          <w:sz w:val="28"/>
          <w:szCs w:val="28"/>
        </w:rPr>
        <w:t>barnebursdag i vår familie»</w:t>
      </w:r>
      <w:r w:rsidR="00505C65" w:rsidRPr="00E777E2">
        <w:rPr>
          <w:rFonts w:ascii="American Typewriter" w:hAnsi="American Typewriter"/>
          <w:color w:val="000000" w:themeColor="text1"/>
          <w:sz w:val="28"/>
          <w:szCs w:val="28"/>
        </w:rPr>
        <w:t>.</w:t>
      </w:r>
    </w:p>
    <w:p w14:paraId="5C843B30" w14:textId="110563EA" w:rsidR="00BF1A6E" w:rsidRPr="00E777E2" w:rsidRDefault="00BF1A6E" w:rsidP="00BF1A6E">
      <w:pPr>
        <w:numPr>
          <w:ilvl w:val="0"/>
          <w:numId w:val="5"/>
        </w:numPr>
        <w:spacing w:after="0" w:line="233" w:lineRule="atLeast"/>
        <w:rPr>
          <w:rFonts w:ascii="American Typewriter" w:hAnsi="American Typewriter"/>
          <w:color w:val="000000" w:themeColor="text1"/>
          <w:sz w:val="28"/>
          <w:szCs w:val="28"/>
        </w:rPr>
      </w:pPr>
      <w:r w:rsidRPr="00E777E2">
        <w:rPr>
          <w:rFonts w:ascii="American Typewriter" w:hAnsi="American Typewriter"/>
          <w:color w:val="000000" w:themeColor="text1"/>
          <w:sz w:val="28"/>
          <w:szCs w:val="28"/>
        </w:rPr>
        <w:t xml:space="preserve">Gave </w:t>
      </w:r>
      <w:r w:rsidR="002E280A" w:rsidRPr="00E777E2">
        <w:rPr>
          <w:rFonts w:ascii="American Typewriter" w:hAnsi="American Typewriter"/>
          <w:color w:val="000000" w:themeColor="text1"/>
          <w:sz w:val="28"/>
          <w:szCs w:val="28"/>
        </w:rPr>
        <w:t xml:space="preserve">på </w:t>
      </w:r>
      <w:r w:rsidR="00B7614F" w:rsidRPr="00E777E2">
        <w:rPr>
          <w:rFonts w:ascii="American Typewriter" w:hAnsi="American Typewriter"/>
          <w:color w:val="000000" w:themeColor="text1"/>
          <w:sz w:val="28"/>
          <w:szCs w:val="28"/>
        </w:rPr>
        <w:t>opptil</w:t>
      </w:r>
      <w:r w:rsidR="002E280A" w:rsidRPr="00E777E2">
        <w:rPr>
          <w:rFonts w:ascii="American Typewriter" w:hAnsi="American Typewriter"/>
          <w:color w:val="000000" w:themeColor="text1"/>
          <w:sz w:val="28"/>
          <w:szCs w:val="28"/>
        </w:rPr>
        <w:t xml:space="preserve"> </w:t>
      </w:r>
      <w:r w:rsidRPr="00E777E2">
        <w:rPr>
          <w:rFonts w:ascii="American Typewriter" w:hAnsi="American Typewriter"/>
          <w:color w:val="000000" w:themeColor="text1"/>
          <w:sz w:val="28"/>
          <w:szCs w:val="28"/>
        </w:rPr>
        <w:t>50 kroner i verdi</w:t>
      </w:r>
      <w:r w:rsidR="002B269E" w:rsidRPr="00E777E2">
        <w:rPr>
          <w:rFonts w:ascii="American Typewriter" w:hAnsi="American Typewriter"/>
          <w:color w:val="000000" w:themeColor="text1"/>
          <w:sz w:val="28"/>
          <w:szCs w:val="28"/>
        </w:rPr>
        <w:t>. En gave</w:t>
      </w:r>
      <w:r w:rsidRPr="00E777E2">
        <w:rPr>
          <w:rFonts w:ascii="American Typewriter" w:hAnsi="American Typewriter"/>
          <w:color w:val="000000" w:themeColor="text1"/>
          <w:sz w:val="28"/>
          <w:szCs w:val="28"/>
        </w:rPr>
        <w:t xml:space="preserve"> bør ikke overstige 100 kroner</w:t>
      </w:r>
      <w:r w:rsidR="002E280A" w:rsidRPr="00E777E2">
        <w:rPr>
          <w:rFonts w:ascii="American Typewriter" w:hAnsi="American Typewriter"/>
          <w:color w:val="000000" w:themeColor="text1"/>
          <w:sz w:val="28"/>
          <w:szCs w:val="28"/>
        </w:rPr>
        <w:t xml:space="preserve">. </w:t>
      </w:r>
      <w:r w:rsidRPr="00E777E2">
        <w:rPr>
          <w:rFonts w:ascii="American Typewriter" w:hAnsi="American Typewriter"/>
          <w:color w:val="000000" w:themeColor="text1"/>
          <w:sz w:val="28"/>
          <w:szCs w:val="28"/>
        </w:rPr>
        <w:t>«</w:t>
      </w:r>
      <w:r w:rsidR="002E280A" w:rsidRPr="00E777E2">
        <w:rPr>
          <w:rFonts w:ascii="American Typewriter" w:hAnsi="American Typewriter"/>
          <w:color w:val="000000" w:themeColor="text1"/>
          <w:sz w:val="28"/>
          <w:szCs w:val="28"/>
        </w:rPr>
        <w:t>S</w:t>
      </w:r>
      <w:r w:rsidRPr="00E777E2">
        <w:rPr>
          <w:rFonts w:ascii="American Typewriter" w:hAnsi="American Typewriter"/>
          <w:color w:val="000000" w:themeColor="text1"/>
          <w:sz w:val="28"/>
          <w:szCs w:val="28"/>
        </w:rPr>
        <w:t>må</w:t>
      </w:r>
      <w:r w:rsidR="002E280A" w:rsidRPr="00E777E2">
        <w:rPr>
          <w:rFonts w:ascii="American Typewriter" w:hAnsi="American Typewriter"/>
          <w:color w:val="000000" w:themeColor="text1"/>
          <w:sz w:val="28"/>
          <w:szCs w:val="28"/>
        </w:rPr>
        <w:t>-</w:t>
      </w:r>
      <w:r w:rsidRPr="00E777E2">
        <w:rPr>
          <w:rFonts w:ascii="American Typewriter" w:hAnsi="American Typewriter"/>
          <w:color w:val="000000" w:themeColor="text1"/>
          <w:sz w:val="28"/>
          <w:szCs w:val="28"/>
        </w:rPr>
        <w:t>dill» er stas for barna</w:t>
      </w:r>
      <w:r w:rsidR="00505C65" w:rsidRPr="00E777E2">
        <w:rPr>
          <w:rFonts w:ascii="American Typewriter" w:hAnsi="American Typewriter"/>
          <w:color w:val="000000" w:themeColor="text1"/>
          <w:sz w:val="28"/>
          <w:szCs w:val="28"/>
        </w:rPr>
        <w:t>.</w:t>
      </w:r>
    </w:p>
    <w:p w14:paraId="57DF8EBB" w14:textId="794A6CB0" w:rsidR="00BF1A6E" w:rsidRPr="00E777E2" w:rsidRDefault="00F370B0" w:rsidP="00BF1A6E">
      <w:pPr>
        <w:numPr>
          <w:ilvl w:val="0"/>
          <w:numId w:val="5"/>
        </w:numPr>
        <w:spacing w:after="0" w:line="233" w:lineRule="atLeast"/>
        <w:rPr>
          <w:color w:val="000000" w:themeColor="text1"/>
          <w:sz w:val="28"/>
          <w:szCs w:val="28"/>
        </w:rPr>
      </w:pPr>
      <w:r w:rsidRPr="00E777E2">
        <w:rPr>
          <w:rFonts w:ascii="American Typewriter" w:hAnsi="American Typewriter"/>
          <w:color w:val="000000" w:themeColor="text1"/>
          <w:sz w:val="28"/>
          <w:szCs w:val="28"/>
        </w:rPr>
        <w:t>Bruk gjerne</w:t>
      </w:r>
      <w:r w:rsidR="00BF1A6E" w:rsidRPr="00E777E2">
        <w:rPr>
          <w:rFonts w:ascii="American Typewriter" w:hAnsi="American Typewriter"/>
          <w:color w:val="000000" w:themeColor="text1"/>
          <w:sz w:val="28"/>
          <w:szCs w:val="28"/>
        </w:rPr>
        <w:t xml:space="preserve"> gjenbruk</w:t>
      </w:r>
      <w:r w:rsidR="00FB3667" w:rsidRPr="00E777E2">
        <w:rPr>
          <w:rFonts w:ascii="American Typewriter" w:hAnsi="American Typewriter"/>
          <w:color w:val="000000" w:themeColor="text1"/>
          <w:sz w:val="28"/>
          <w:szCs w:val="28"/>
        </w:rPr>
        <w:t>sgaver</w:t>
      </w:r>
      <w:r w:rsidR="00505C65" w:rsidRPr="00E777E2">
        <w:rPr>
          <w:rFonts w:ascii="American Typewriter" w:hAnsi="American Typewriter"/>
          <w:color w:val="000000" w:themeColor="text1"/>
          <w:sz w:val="28"/>
          <w:szCs w:val="28"/>
        </w:rPr>
        <w:t>.</w:t>
      </w:r>
    </w:p>
    <w:p w14:paraId="1B1C2278" w14:textId="77777777" w:rsidR="00A05CB4" w:rsidRPr="00E777E2" w:rsidRDefault="00A05CB4" w:rsidP="00A05CB4">
      <w:pPr>
        <w:spacing w:after="0" w:line="233" w:lineRule="atLeast"/>
        <w:rPr>
          <w:rFonts w:ascii="American Typewriter" w:hAnsi="American Typewriter"/>
          <w:color w:val="000000" w:themeColor="text1"/>
          <w:sz w:val="28"/>
          <w:szCs w:val="28"/>
        </w:rPr>
      </w:pPr>
    </w:p>
    <w:p w14:paraId="1D78C1B1" w14:textId="77777777" w:rsidR="00B8429D" w:rsidRPr="00E777E2" w:rsidRDefault="00B8429D" w:rsidP="00A05CB4">
      <w:pPr>
        <w:spacing w:after="0" w:line="233" w:lineRule="atLeast"/>
        <w:rPr>
          <w:rFonts w:ascii="American Typewriter" w:hAnsi="American Typewriter"/>
          <w:color w:val="000000" w:themeColor="text1"/>
          <w:sz w:val="28"/>
          <w:szCs w:val="28"/>
        </w:rPr>
      </w:pPr>
    </w:p>
    <w:p w14:paraId="738D1919" w14:textId="71427342" w:rsidR="00A05CB4" w:rsidRPr="00E777E2" w:rsidRDefault="00A05CB4" w:rsidP="00A05CB4">
      <w:pPr>
        <w:spacing w:after="0" w:line="233" w:lineRule="atLeast"/>
        <w:rPr>
          <w:color w:val="000000" w:themeColor="text1"/>
          <w:sz w:val="28"/>
          <w:szCs w:val="28"/>
        </w:rPr>
      </w:pPr>
      <w:r w:rsidRPr="00E777E2">
        <w:rPr>
          <w:rFonts w:ascii="American Typewriter" w:hAnsi="American Typewriter"/>
          <w:color w:val="000000" w:themeColor="text1"/>
          <w:sz w:val="28"/>
          <w:szCs w:val="28"/>
        </w:rPr>
        <w:t xml:space="preserve">Hilsen foreldrerepresentantene i SU, </w:t>
      </w:r>
      <w:r w:rsidR="00B8429D" w:rsidRPr="00E777E2">
        <w:rPr>
          <w:rFonts w:ascii="American Typewriter" w:hAnsi="American Typewriter"/>
          <w:color w:val="000000" w:themeColor="text1"/>
          <w:sz w:val="28"/>
          <w:szCs w:val="28"/>
        </w:rPr>
        <w:t>17. juni 2024</w:t>
      </w:r>
    </w:p>
    <w:p w14:paraId="0F2B492E" w14:textId="0D24E436" w:rsidR="00100CA4" w:rsidRDefault="00100CA4"/>
    <w:sectPr w:rsidR="00100CA4">
      <w:pgSz w:w="11907" w:h="1683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68FDB" w14:textId="77777777" w:rsidR="00085FA3" w:rsidRDefault="00085FA3">
      <w:pPr>
        <w:spacing w:after="0" w:line="240" w:lineRule="auto"/>
      </w:pPr>
      <w:r>
        <w:separator/>
      </w:r>
    </w:p>
  </w:endnote>
  <w:endnote w:type="continuationSeparator" w:id="0">
    <w:p w14:paraId="2410C944" w14:textId="77777777" w:rsidR="00085FA3" w:rsidRDefault="00085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06607" w14:textId="77777777" w:rsidR="00085FA3" w:rsidRDefault="00085FA3">
      <w:pPr>
        <w:spacing w:after="0" w:line="240" w:lineRule="auto"/>
      </w:pPr>
      <w:r>
        <w:separator/>
      </w:r>
    </w:p>
  </w:footnote>
  <w:footnote w:type="continuationSeparator" w:id="0">
    <w:p w14:paraId="367CFABE" w14:textId="77777777" w:rsidR="00085FA3" w:rsidRDefault="00085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56D35"/>
    <w:multiLevelType w:val="hybridMultilevel"/>
    <w:tmpl w:val="B3626746"/>
    <w:lvl w:ilvl="0" w:tplc="7750C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C2F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A6A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42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0C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82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60C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34B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3C9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ACF1AAD"/>
    <w:multiLevelType w:val="hybridMultilevel"/>
    <w:tmpl w:val="37786B5A"/>
    <w:lvl w:ilvl="0" w:tplc="E8A0D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54C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3CF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92C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307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44D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AC1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789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9C7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24B25CA"/>
    <w:multiLevelType w:val="hybridMultilevel"/>
    <w:tmpl w:val="DB7EFE9C"/>
    <w:lvl w:ilvl="0" w:tplc="5972C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F87D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62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CCB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A42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82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7A1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3279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468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2994C21"/>
    <w:multiLevelType w:val="hybridMultilevel"/>
    <w:tmpl w:val="982AF5CE"/>
    <w:lvl w:ilvl="0" w:tplc="60AAC2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80ABC5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8E6D14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87E74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9FA2D5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83092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9008C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394AB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150AC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73FB3BF0"/>
    <w:multiLevelType w:val="hybridMultilevel"/>
    <w:tmpl w:val="2AC4066E"/>
    <w:lvl w:ilvl="0" w:tplc="0DB2E90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4776F78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234A1B9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8250BE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C496300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07DA99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CBAE572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11D8CA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0ECAD1C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num w:numId="1" w16cid:durableId="39550819">
    <w:abstractNumId w:val="4"/>
  </w:num>
  <w:num w:numId="2" w16cid:durableId="2088727232">
    <w:abstractNumId w:val="3"/>
  </w:num>
  <w:num w:numId="3" w16cid:durableId="222371855">
    <w:abstractNumId w:val="2"/>
  </w:num>
  <w:num w:numId="4" w16cid:durableId="418333410">
    <w:abstractNumId w:val="0"/>
  </w:num>
  <w:num w:numId="5" w16cid:durableId="60712985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rje Taxerås">
    <w15:presenceInfo w15:providerId="AD" w15:userId="S::terje@maurtuabarnehage.no::af3acb89-b051-4060-9048-96fa01a6d912"/>
  </w15:person>
  <w15:person w15:author="Lindy Taraldsen">
    <w15:presenceInfo w15:providerId="AD" w15:userId="S::lindy@skfond.no::156556d9-8f88-4530-ae22-9b7cbe34de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18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FB"/>
    <w:rsid w:val="0004430B"/>
    <w:rsid w:val="00047EE6"/>
    <w:rsid w:val="00073297"/>
    <w:rsid w:val="00085FA3"/>
    <w:rsid w:val="000B4817"/>
    <w:rsid w:val="000C6336"/>
    <w:rsid w:val="00100CA4"/>
    <w:rsid w:val="001300BF"/>
    <w:rsid w:val="00130EFB"/>
    <w:rsid w:val="001510C9"/>
    <w:rsid w:val="00181697"/>
    <w:rsid w:val="001C033C"/>
    <w:rsid w:val="00224B32"/>
    <w:rsid w:val="00261815"/>
    <w:rsid w:val="00266083"/>
    <w:rsid w:val="002900FB"/>
    <w:rsid w:val="00290A0C"/>
    <w:rsid w:val="002B269E"/>
    <w:rsid w:val="002B6B56"/>
    <w:rsid w:val="002C4DF8"/>
    <w:rsid w:val="002D5163"/>
    <w:rsid w:val="002E280A"/>
    <w:rsid w:val="003318D6"/>
    <w:rsid w:val="003438AE"/>
    <w:rsid w:val="0035608B"/>
    <w:rsid w:val="00363A4D"/>
    <w:rsid w:val="0038125D"/>
    <w:rsid w:val="00381E57"/>
    <w:rsid w:val="003C0F23"/>
    <w:rsid w:val="004053EE"/>
    <w:rsid w:val="004669D4"/>
    <w:rsid w:val="004E1729"/>
    <w:rsid w:val="00505C65"/>
    <w:rsid w:val="00520C20"/>
    <w:rsid w:val="00547BB8"/>
    <w:rsid w:val="00550CD7"/>
    <w:rsid w:val="00557975"/>
    <w:rsid w:val="005922E9"/>
    <w:rsid w:val="005963E4"/>
    <w:rsid w:val="005D47BA"/>
    <w:rsid w:val="005D55E5"/>
    <w:rsid w:val="006636A5"/>
    <w:rsid w:val="0066639F"/>
    <w:rsid w:val="00704302"/>
    <w:rsid w:val="00726008"/>
    <w:rsid w:val="00741176"/>
    <w:rsid w:val="00755B22"/>
    <w:rsid w:val="00781196"/>
    <w:rsid w:val="00791466"/>
    <w:rsid w:val="007B7EA4"/>
    <w:rsid w:val="007C12BD"/>
    <w:rsid w:val="007D21B6"/>
    <w:rsid w:val="0081125E"/>
    <w:rsid w:val="00820C92"/>
    <w:rsid w:val="00827AF5"/>
    <w:rsid w:val="00840685"/>
    <w:rsid w:val="0088116A"/>
    <w:rsid w:val="0088642C"/>
    <w:rsid w:val="0089121A"/>
    <w:rsid w:val="008B6BCB"/>
    <w:rsid w:val="008D04A4"/>
    <w:rsid w:val="009611C7"/>
    <w:rsid w:val="00982B8D"/>
    <w:rsid w:val="00991F8D"/>
    <w:rsid w:val="009976F4"/>
    <w:rsid w:val="009B2A26"/>
    <w:rsid w:val="009C684A"/>
    <w:rsid w:val="00A05CB4"/>
    <w:rsid w:val="00A21FDD"/>
    <w:rsid w:val="00B057E4"/>
    <w:rsid w:val="00B26D45"/>
    <w:rsid w:val="00B33F18"/>
    <w:rsid w:val="00B520D3"/>
    <w:rsid w:val="00B7614F"/>
    <w:rsid w:val="00B81920"/>
    <w:rsid w:val="00B8429D"/>
    <w:rsid w:val="00BA68BB"/>
    <w:rsid w:val="00BF1A6E"/>
    <w:rsid w:val="00BF7210"/>
    <w:rsid w:val="00C554C2"/>
    <w:rsid w:val="00CA7785"/>
    <w:rsid w:val="00CC6D60"/>
    <w:rsid w:val="00CF54B6"/>
    <w:rsid w:val="00D26B59"/>
    <w:rsid w:val="00DB164C"/>
    <w:rsid w:val="00DB3E1D"/>
    <w:rsid w:val="00DB4616"/>
    <w:rsid w:val="00DC4641"/>
    <w:rsid w:val="00DC5BE1"/>
    <w:rsid w:val="00E074FE"/>
    <w:rsid w:val="00E777E2"/>
    <w:rsid w:val="00E8139A"/>
    <w:rsid w:val="00EA5FF1"/>
    <w:rsid w:val="00F2650B"/>
    <w:rsid w:val="00F30F7D"/>
    <w:rsid w:val="00F370B0"/>
    <w:rsid w:val="00F41D69"/>
    <w:rsid w:val="00F46D09"/>
    <w:rsid w:val="00F4769B"/>
    <w:rsid w:val="00F56A8B"/>
    <w:rsid w:val="00F8039A"/>
    <w:rsid w:val="00FB3667"/>
    <w:rsid w:val="00FC7957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60E5FE"/>
  <w15:chartTrackingRefBased/>
  <w15:docId w15:val="{527E19A4-2C59-984A-9795-45DF9607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4FE"/>
    <w:rPr>
      <w:lang w:val="nb-NO"/>
    </w:rPr>
  </w:style>
  <w:style w:type="paragraph" w:styleId="Overskrift1">
    <w:name w:val="heading 1"/>
    <w:basedOn w:val="Normal"/>
    <w:link w:val="Overskrift1Tegn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Overskrift3">
    <w:name w:val="heading 3"/>
    <w:basedOn w:val="Normal"/>
    <w:link w:val="Overskrift3Tegn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link w:val="TittelTegn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telTegn">
    <w:name w:val="Tittel Tegn"/>
    <w:basedOn w:val="Standardskriftforavsnitt"/>
    <w:link w:val="Tittel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Undertittel">
    <w:name w:val="Subtitle"/>
    <w:basedOn w:val="Normal"/>
    <w:link w:val="UndertittelTegn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UndertittelTegn">
    <w:name w:val="Undertittel Tegn"/>
    <w:basedOn w:val="Standardskriftforavsnitt"/>
    <w:link w:val="Undertittel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Overskrift1Tegn">
    <w:name w:val="Overskrift 1 Tegn"/>
    <w:basedOn w:val="Standardskriftforavsnitt"/>
    <w:link w:val="Overskrift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kkteks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Listeavsnitt">
    <w:name w:val="List Paragraph"/>
    <w:basedOn w:val="Normal"/>
    <w:uiPriority w:val="34"/>
    <w:unhideWhenUsed/>
    <w:qFormat/>
    <w:rsid w:val="007B7EA4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636A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636A5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rsid w:val="006636A5"/>
    <w:rPr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636A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636A5"/>
    <w:rPr>
      <w:b/>
      <w:bCs/>
      <w:lang w:val="nb-NO"/>
    </w:rPr>
  </w:style>
  <w:style w:type="paragraph" w:styleId="Revisjon">
    <w:name w:val="Revision"/>
    <w:hidden/>
    <w:uiPriority w:val="99"/>
    <w:semiHidden/>
    <w:rsid w:val="00B7614F"/>
    <w:pPr>
      <w:spacing w:after="0" w:line="240" w:lineRule="auto"/>
    </w:pPr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352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Terje Taxerås</cp:lastModifiedBy>
  <cp:revision>12</cp:revision>
  <cp:lastPrinted>2024-06-19T10:20:00Z</cp:lastPrinted>
  <dcterms:created xsi:type="dcterms:W3CDTF">2024-06-19T09:57:00Z</dcterms:created>
  <dcterms:modified xsi:type="dcterms:W3CDTF">2024-06-25T12:14:00Z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